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6963" w14:textId="77777777" w:rsidR="002442EE" w:rsidRPr="00385B43" w:rsidRDefault="002442EE" w:rsidP="00546C82">
      <w:pPr>
        <w:pStyle w:val="Bezriadkovania"/>
      </w:pPr>
    </w:p>
    <w:p w14:paraId="6A43E4D6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49AED8E8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53C41D16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C900511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59CC8E8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0AD4460D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4972FA4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C1F1454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1F5B8201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7A6DD206" w14:textId="77777777" w:rsidTr="003F791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70B60CD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A8D511E" w14:textId="4DEEC9A0" w:rsidR="00A97A10" w:rsidRPr="00385B43" w:rsidRDefault="005D78CD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Miestna akčná skupina </w:t>
            </w:r>
            <w:r w:rsidR="008726A0">
              <w:rPr>
                <w:rFonts w:ascii="Arial Narrow" w:hAnsi="Arial Narrow"/>
                <w:bCs/>
                <w:sz w:val="18"/>
                <w:szCs w:val="18"/>
              </w:rPr>
              <w:t>Hontiansko-Novohradské partnerstvo</w:t>
            </w:r>
            <w:r w:rsidR="003F7915" w:rsidRPr="003F7915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48348A" w:rsidRPr="00385B43" w14:paraId="707DE149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21F201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5F202D7C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0EF58FA5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838954C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1DC44E1E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F9E9F9B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7D947000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2999FA5" w14:textId="24266FD5" w:rsidR="003F7915" w:rsidRPr="003F7915" w:rsidRDefault="003F7915" w:rsidP="003F7915">
            <w:pPr>
              <w:jc w:val="left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3F7915">
              <w:rPr>
                <w:rFonts w:ascii="Arial Narrow" w:hAnsi="Arial Narrow"/>
                <w:bCs/>
                <w:sz w:val="20"/>
                <w:szCs w:val="20"/>
              </w:rPr>
              <w:t>IROP-CLLD-</w:t>
            </w:r>
            <w:r w:rsidR="00610936">
              <w:rPr>
                <w:rFonts w:ascii="Arial Narrow" w:eastAsia="Times New Roman" w:hAnsi="Arial Narrow" w:cs="Arial"/>
                <w:sz w:val="20"/>
                <w:szCs w:val="20"/>
              </w:rPr>
              <w:t>X178</w:t>
            </w:r>
            <w:r w:rsidRPr="003F7915">
              <w:rPr>
                <w:rFonts w:ascii="Arial Narrow" w:eastAsia="Times New Roman" w:hAnsi="Arial Narrow" w:cs="Arial"/>
                <w:sz w:val="20"/>
                <w:szCs w:val="20"/>
              </w:rPr>
              <w:t>-511-00</w:t>
            </w:r>
            <w:r w:rsidR="00610936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</w:p>
          <w:p w14:paraId="1A8E494C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  <w:tr w:rsidR="00A97A10" w:rsidRPr="00385B43" w14:paraId="675C318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35DE395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23F0C903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56E62100" w14:textId="77777777" w:rsidR="000C6F71" w:rsidRDefault="000C6F71" w:rsidP="00231C62">
      <w:pPr>
        <w:rPr>
          <w:rFonts w:ascii="Arial Narrow" w:hAnsi="Arial Narrow"/>
        </w:rPr>
      </w:pPr>
    </w:p>
    <w:p w14:paraId="558CE5F9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CFE8498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195F6DA8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4C0A2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1AEC2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1C2263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C5D48E4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11314B8B" w14:textId="77777777" w:rsidTr="0083156B">
        <w:trPr>
          <w:trHeight w:val="330"/>
        </w:trPr>
        <w:tc>
          <w:tcPr>
            <w:tcW w:w="9782" w:type="dxa"/>
            <w:gridSpan w:val="4"/>
          </w:tcPr>
          <w:p w14:paraId="704138EA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48AE1971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2B2BC19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1F3F17DE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5A12D34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21888E77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2835C6A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147D3443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224ABB71" w14:textId="77777777" w:rsidR="00AE52C8" w:rsidRPr="00385B43" w:rsidRDefault="0016770E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2805B45F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7DE55D93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6343D207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3BDD39A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0FA613D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10712E44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0896A8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14B374F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ECE2022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320A30FD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439B25E9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0E66DA6B" w14:textId="77777777" w:rsidTr="0083156B">
        <w:trPr>
          <w:trHeight w:val="330"/>
        </w:trPr>
        <w:tc>
          <w:tcPr>
            <w:tcW w:w="2508" w:type="dxa"/>
            <w:hideMark/>
          </w:tcPr>
          <w:p w14:paraId="4C062F7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245845C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697A5AD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15FC62C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492F1254" w14:textId="77777777" w:rsidTr="0083156B">
        <w:trPr>
          <w:trHeight w:val="330"/>
        </w:trPr>
        <w:tc>
          <w:tcPr>
            <w:tcW w:w="2508" w:type="dxa"/>
            <w:hideMark/>
          </w:tcPr>
          <w:p w14:paraId="1AD5F81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1D9B4D32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ED2B8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4AAC25B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554963EF" w14:textId="77777777" w:rsidTr="0083156B">
        <w:trPr>
          <w:trHeight w:val="330"/>
        </w:trPr>
        <w:tc>
          <w:tcPr>
            <w:tcW w:w="2508" w:type="dxa"/>
            <w:hideMark/>
          </w:tcPr>
          <w:p w14:paraId="2DDEF33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5D26330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1D8001B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52CE741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7B8BBB23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522BA053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3A971C76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35356FD6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EB2789A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4FC98DBA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024EF410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29F5B4F9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522C7FE9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1033FB1E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2F57B626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E10389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47350085" w14:textId="77777777" w:rsidTr="0083156B">
        <w:trPr>
          <w:trHeight w:val="330"/>
        </w:trPr>
        <w:tc>
          <w:tcPr>
            <w:tcW w:w="2385" w:type="dxa"/>
            <w:hideMark/>
          </w:tcPr>
          <w:p w14:paraId="52F3999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6658CC4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7A20BD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1EAC68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572F289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7F512725" w14:textId="77777777" w:rsidTr="0083156B">
        <w:trPr>
          <w:trHeight w:val="330"/>
        </w:trPr>
        <w:tc>
          <w:tcPr>
            <w:tcW w:w="2385" w:type="dxa"/>
            <w:hideMark/>
          </w:tcPr>
          <w:p w14:paraId="5761DC1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604515CD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5562433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35B8BA51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0AD09783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C039E4F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757BD3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33232715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21DD0BAD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3815B08F" w14:textId="63F2D444" w:rsidR="00CD6015" w:rsidRPr="00385B43" w:rsidRDefault="005D78CD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</w:t>
            </w:r>
            <w:r w:rsidR="00CD6015" w:rsidRPr="00385B43">
              <w:rPr>
                <w:rFonts w:ascii="Arial Narrow" w:hAnsi="Arial Narrow"/>
                <w:b/>
                <w:bCs/>
              </w:rPr>
              <w:t>elefón</w:t>
            </w:r>
          </w:p>
        </w:tc>
      </w:tr>
    </w:tbl>
    <w:p w14:paraId="669F0EE4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36298AD3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F0B3EDB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6D774553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AB8567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5184B7CF" w14:textId="77777777" w:rsidTr="0083156B">
        <w:trPr>
          <w:trHeight w:val="396"/>
        </w:trPr>
        <w:tc>
          <w:tcPr>
            <w:tcW w:w="588" w:type="dxa"/>
            <w:hideMark/>
          </w:tcPr>
          <w:p w14:paraId="72BF8249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37F62F38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A7E4531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59315E70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5600CF6B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782228D0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3AFA27D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6B8C70F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05D69BBC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15213345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35B8ABD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08A545C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4772A1A2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53F958B2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03C4A50A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FCC82DA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063E486B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9FC1AD2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DA7E1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7483BD4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1E6CF702" w14:textId="1714FC34" w:rsidR="00505686" w:rsidRPr="00385B43" w:rsidRDefault="00505686" w:rsidP="00DC20F4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DC20F4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DC20F4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554CBBCD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7BCD8A86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21113FF3" w14:textId="77777777" w:rsidTr="0083156B">
        <w:trPr>
          <w:trHeight w:val="712"/>
        </w:trPr>
        <w:tc>
          <w:tcPr>
            <w:tcW w:w="4928" w:type="dxa"/>
            <w:hideMark/>
          </w:tcPr>
          <w:p w14:paraId="492C0550" w14:textId="77777777" w:rsidR="00E4191E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A1 Podpora podnikania a</w:t>
            </w:r>
            <w:r w:rsidR="00E4191E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inovácií</w:t>
            </w:r>
          </w:p>
          <w:p w14:paraId="38D4AAF9" w14:textId="77777777" w:rsidR="00CD0FA6" w:rsidRPr="00385B43" w:rsidRDefault="00CD0FA6" w:rsidP="003F7915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1AFF549" w14:textId="1B1C217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DC20F4">
              <w:rPr>
                <w:rFonts w:ascii="Arial Narrow" w:hAnsi="Arial Narrow"/>
                <w:sz w:val="18"/>
                <w:szCs w:val="18"/>
              </w:rPr>
              <w:t xml:space="preserve"> hlavnej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661E1C3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41ED36D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DA1D16B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03EBC107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658E424" w14:textId="59FDB2B5" w:rsidR="0009206F" w:rsidRPr="007959BE" w:rsidDel="00C15461" w:rsidRDefault="00D92637" w:rsidP="00C15461">
            <w:pPr>
              <w:rPr>
                <w:del w:id="0" w:author="Autor"/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C20F4">
              <w:rPr>
                <w:rFonts w:ascii="Arial Narrow" w:hAnsi="Arial Narrow"/>
                <w:sz w:val="18"/>
                <w:szCs w:val="18"/>
              </w:rPr>
              <w:t xml:space="preserve"> hlavnej aktivity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del w:id="1" w:author="Autor">
              <w:r w:rsidR="0030117A" w:rsidRPr="007959BE" w:rsidDel="00C15461">
                <w:rPr>
                  <w:rFonts w:ascii="Arial Narrow" w:hAnsi="Arial Narrow"/>
                  <w:sz w:val="18"/>
                  <w:szCs w:val="18"/>
                </w:rPr>
                <w:delText xml:space="preserve">nadobudnutí účinnosti </w:delText>
              </w:r>
              <w:r w:rsidR="0009206F" w:rsidRPr="007959BE" w:rsidDel="00C15461">
                <w:rPr>
                  <w:rFonts w:ascii="Arial Narrow" w:hAnsi="Arial Narrow"/>
                  <w:sz w:val="18"/>
                  <w:szCs w:val="18"/>
                </w:rPr>
                <w:delText>zmluvy o poskytnutí o príspevku.</w:delText>
              </w:r>
            </w:del>
            <w:ins w:id="2" w:author="Autor">
              <w:r w:rsidR="00C15461">
                <w:rPr>
                  <w:rFonts w:ascii="Arial Narrow" w:hAnsi="Arial Narrow"/>
                  <w:sz w:val="18"/>
                  <w:szCs w:val="18"/>
                </w:rPr>
                <w:t>predložení ŽoPr na MAS.</w:t>
              </w:r>
            </w:ins>
          </w:p>
          <w:p w14:paraId="1B34EE34" w14:textId="77777777" w:rsidR="0009206F" w:rsidRPr="00385B43" w:rsidRDefault="0009206F" w:rsidP="00B848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58A3126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DC20F4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030637F7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09DAED6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C4912BF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A611368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1A1731D" w14:textId="77777777" w:rsidR="0009206F" w:rsidRDefault="003F7915" w:rsidP="00DC20F4">
            <w:pPr>
              <w:rPr>
                <w:ins w:id="3" w:author="Autor"/>
                <w:rFonts w:ascii="Arial Narrow" w:hAnsi="Arial Narrow"/>
                <w:sz w:val="18"/>
                <w:szCs w:val="18"/>
              </w:rPr>
            </w:pPr>
            <w:del w:id="4" w:author="Autor">
              <w:r w:rsidRPr="003F7915" w:rsidDel="00C15461">
                <w:rPr>
                  <w:rFonts w:ascii="Arial Narrow" w:hAnsi="Arial Narrow"/>
                  <w:sz w:val="18"/>
                  <w:szCs w:val="18"/>
                </w:rPr>
                <w:delText xml:space="preserve">Maximálna dĺžka realizácie </w:delText>
              </w:r>
              <w:r w:rsidR="00DC20F4" w:rsidDel="00C15461">
                <w:rPr>
                  <w:rFonts w:ascii="Arial Narrow" w:hAnsi="Arial Narrow"/>
                  <w:sz w:val="18"/>
                  <w:szCs w:val="18"/>
                </w:rPr>
                <w:delText xml:space="preserve">hlavnej aktivity </w:delText>
              </w:r>
              <w:r w:rsidRPr="003F7915" w:rsidDel="00C15461">
                <w:rPr>
                  <w:rFonts w:ascii="Arial Narrow" w:hAnsi="Arial Narrow"/>
                  <w:sz w:val="18"/>
                  <w:szCs w:val="18"/>
                </w:rPr>
                <w:delText xml:space="preserve">projektu je 9 mesiacov od nadobudnutia účinnosti zmluvy o </w:delText>
              </w:r>
            </w:del>
            <w:ins w:id="5" w:author="Autor">
              <w:r w:rsidR="00C15461">
                <w:rPr>
                  <w:rFonts w:ascii="Arial Narrow" w:hAnsi="Arial Narrow"/>
                  <w:sz w:val="18"/>
                  <w:szCs w:val="18"/>
                </w:rPr>
                <w:t> </w:t>
              </w:r>
            </w:ins>
            <w:del w:id="6" w:author="Autor">
              <w:r w:rsidRPr="003F7915" w:rsidDel="00C15461">
                <w:rPr>
                  <w:rFonts w:ascii="Arial Narrow" w:hAnsi="Arial Narrow"/>
                  <w:sz w:val="18"/>
                  <w:szCs w:val="18"/>
                </w:rPr>
                <w:delText>príspevku</w:delText>
              </w:r>
            </w:del>
            <w:ins w:id="7" w:author="Autor">
              <w:r w:rsidR="00C15461">
                <w:rPr>
                  <w:rFonts w:ascii="Arial Narrow" w:hAnsi="Arial Narrow"/>
                  <w:sz w:val="18"/>
                  <w:szCs w:val="18"/>
                </w:rPr>
                <w:t xml:space="preserve"> </w:t>
              </w:r>
            </w:ins>
          </w:p>
          <w:p w14:paraId="79327DCE" w14:textId="0BC93FDB" w:rsidR="00C15461" w:rsidRPr="003F7915" w:rsidRDefault="00C15461" w:rsidP="00DC20F4">
            <w:pPr>
              <w:rPr>
                <w:rFonts w:ascii="Arial Narrow" w:hAnsi="Arial Narrow"/>
                <w:sz w:val="18"/>
                <w:szCs w:val="18"/>
              </w:rPr>
            </w:pPr>
            <w:ins w:id="8" w:author="Autor">
              <w:r>
                <w:rPr>
                  <w:rFonts w:ascii="Arial Narrow" w:hAnsi="Arial Narrow"/>
                  <w:bCs/>
                  <w:sz w:val="18"/>
                  <w:szCs w:val="18"/>
                </w:rPr>
                <w:t>Žiadateľ je povinný ukončiť práce na projekte do 9 mesiacov od nadobudnutia účinnosti zmluvy o poskytnutí príspevku. Zároveň je žiadateľ povinný zrealizovať hlavnú aktivitu projektu najneskôr do 30.6.2023.</w:t>
              </w:r>
            </w:ins>
          </w:p>
        </w:tc>
      </w:tr>
    </w:tbl>
    <w:p w14:paraId="2DCF0759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7A59B267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278E7B9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5E1E07C9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411D994A" w14:textId="375F0ADD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585A48E3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028CD57" w14:textId="77777777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>
              <w:rPr>
                <w:rFonts w:ascii="Arial Narrow" w:hAnsi="Arial Narrow"/>
                <w:sz w:val="18"/>
                <w:szCs w:val="18"/>
              </w:rPr>
              <w:t>Žiadateľ uvedie príslušný kód z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číselníka SK NACE (štatistická klasifikácia ekonomických činností SK NACE Rev. 2 podľa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101A2">
              <w:rPr>
                <w:rFonts w:ascii="Arial Narrow" w:hAnsi="Arial Narrow"/>
                <w:sz w:val="18"/>
                <w:szCs w:val="18"/>
              </w:rPr>
              <w:t>Vyhlášky Štatistického úradu SR č. 306/2007 Z. z. z 18.6.2007)</w:t>
            </w:r>
            <w:r>
              <w:rPr>
                <w:rFonts w:ascii="Arial Narrow" w:hAnsi="Arial Narrow"/>
                <w:sz w:val="18"/>
                <w:szCs w:val="18"/>
              </w:rPr>
              <w:t xml:space="preserve">, zodpovedajúci činnosti, na ktorú je zameraný projektu. </w:t>
            </w:r>
            <w:r w:rsidR="00DC20F4">
              <w:rPr>
                <w:rFonts w:ascii="Arial Narrow" w:hAnsi="Arial Narrow"/>
                <w:sz w:val="18"/>
                <w:szCs w:val="18"/>
              </w:rPr>
              <w:t xml:space="preserve">SK NACE projektu uvádza žiadateľ na najnižšej možnej úrovni. </w:t>
            </w:r>
            <w:r>
              <w:rPr>
                <w:rFonts w:ascii="Arial Narrow" w:hAnsi="Arial Narrow"/>
                <w:sz w:val="18"/>
                <w:szCs w:val="18"/>
              </w:rPr>
              <w:t>NACE kód projektu môže byť odlišný od kódu zodpovedajúcemu prevládajúcej činnosti žiadateľa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F11710" w:rsidRPr="00385B43" w14:paraId="304B56EB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1AAB14D8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5290127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555254E7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1AD4C711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7C210BF6" w14:textId="77777777" w:rsidR="00F11710" w:rsidRPr="00385B43" w:rsidRDefault="00F11710" w:rsidP="00183C04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119351146"/>
                <w:placeholder>
                  <w:docPart w:val="03E2D23757ED47E29558934338E00F47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Sociálne služby" w:value="C1 Sociálne služby"/>
                  <w:listItem w:displayText="C2 Komunitné služby" w:value="C2 Komuni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CD6393">
                  <w:rPr>
                    <w:rFonts w:ascii="Arial" w:hAnsi="Arial" w:cs="Arial"/>
                  </w:rPr>
                  <w:t>A1 Podpora podnikania a inovácií</w:t>
                </w:r>
              </w:sdtContent>
            </w:sdt>
          </w:p>
        </w:tc>
      </w:tr>
      <w:tr w:rsidR="00F11710" w:rsidRPr="00385B43" w14:paraId="57CACEE3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6FE5A3D3" w14:textId="77777777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183C04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5789FBD4" w14:textId="77777777" w:rsidTr="00B51F3B">
        <w:trPr>
          <w:trHeight w:val="76"/>
        </w:trPr>
        <w:tc>
          <w:tcPr>
            <w:tcW w:w="2433" w:type="dxa"/>
            <w:gridSpan w:val="2"/>
          </w:tcPr>
          <w:p w14:paraId="1A6FB069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9CF6CBC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358B31C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38026695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4F26253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056D9216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3F7915" w:rsidRPr="00385B43" w14:paraId="2CA7A1C2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128C9128" w14:textId="77777777" w:rsidR="003F7915" w:rsidRPr="007D6358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A101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5A963F4" w14:textId="77777777" w:rsidR="003F7915" w:rsidRPr="007D6358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produktov, ktoré sú pre firmu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6C58DD" w14:textId="77777777" w:rsidR="003F7915" w:rsidRPr="007D6358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D99EC3A" w14:textId="77777777" w:rsidR="003F7915" w:rsidRPr="00385B43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75085405" w14:textId="77777777" w:rsidR="003F7915" w:rsidRPr="00E30572" w:rsidRDefault="00BC2E64" w:rsidP="008C04C7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B8C33AF" w14:textId="77777777" w:rsidR="003F7915" w:rsidRPr="00BC2E64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UR</w:t>
            </w:r>
            <w:r w:rsidR="00E30572" w:rsidRPr="00BC2E64">
              <w:rPr>
                <w:rFonts w:ascii="Arial Narrow" w:hAnsi="Arial Narrow"/>
                <w:sz w:val="18"/>
                <w:szCs w:val="18"/>
              </w:rPr>
              <w:t xml:space="preserve">, RN </w:t>
            </w:r>
          </w:p>
        </w:tc>
      </w:tr>
      <w:tr w:rsidR="003F7915" w:rsidRPr="00385B43" w14:paraId="2756CEF4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5F55982" w14:textId="77777777" w:rsidR="003F7915" w:rsidRPr="007D6358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A102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0779563" w14:textId="77777777" w:rsidR="003F7915" w:rsidRPr="007D6358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produktov, ktoré sú pre trh nové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6AAC38B" w14:textId="77777777" w:rsidR="003F7915" w:rsidRPr="007D6358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01C7767" w14:textId="77777777" w:rsidR="003F7915" w:rsidRPr="00385B43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F1D5DF8" w14:textId="77777777" w:rsidR="003F7915" w:rsidRPr="00E30572" w:rsidRDefault="00BC2E64" w:rsidP="008C04C7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4AACBBD" w14:textId="77777777" w:rsidR="003F7915" w:rsidRPr="00BC2E64" w:rsidRDefault="003F7915" w:rsidP="008C04C7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UR</w:t>
            </w:r>
            <w:r w:rsidR="00BC2E64">
              <w:rPr>
                <w:rFonts w:ascii="Arial Narrow" w:hAnsi="Arial Narrow"/>
                <w:sz w:val="18"/>
                <w:szCs w:val="18"/>
              </w:rPr>
              <w:t>, RN</w:t>
            </w:r>
          </w:p>
        </w:tc>
      </w:tr>
      <w:tr w:rsidR="008726A0" w:rsidRPr="00385B43" w14:paraId="0409D1B3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8820FF3" w14:textId="77777777" w:rsidR="008726A0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CBDC860" w14:textId="70AAAE32" w:rsidR="008726A0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A103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7BCE6D1" w14:textId="5EE9BAF5" w:rsidR="008726A0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Počet podnikov, ktorým sa poskytuje podpora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7B64084" w14:textId="77777777" w:rsidR="008726A0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4EF8E87" w14:textId="35D5D6EE" w:rsidR="008726A0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podniky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253BD07F" w14:textId="67A32D2B" w:rsidR="008726A0" w:rsidRPr="00385B43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2BA70EE" w14:textId="7A08BA1C" w:rsidR="008726A0" w:rsidRPr="00BC2E64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8B174D" w14:textId="3BD8CF2A" w:rsidR="008726A0" w:rsidRPr="00BC2E64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UR,RN</w:t>
            </w:r>
          </w:p>
        </w:tc>
      </w:tr>
      <w:tr w:rsidR="008726A0" w:rsidRPr="00385B43" w14:paraId="73B5F37A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484E3072" w14:textId="77777777" w:rsidR="008726A0" w:rsidRPr="007D6358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B54E5">
              <w:rPr>
                <w:rFonts w:ascii="Arial Narrow" w:hAnsi="Arial Narrow"/>
                <w:sz w:val="18"/>
                <w:szCs w:val="18"/>
              </w:rPr>
              <w:t>A104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AA55C07" w14:textId="77777777" w:rsidR="008726A0" w:rsidRPr="007D6358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B54E5">
              <w:rPr>
                <w:rFonts w:ascii="Arial Narrow" w:hAnsi="Arial Narrow"/>
                <w:sz w:val="18"/>
                <w:szCs w:val="18"/>
              </w:rPr>
              <w:t>Počet vytvorených pracovných miest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4C877D9" w14:textId="77777777" w:rsidR="008726A0" w:rsidRPr="007D6358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7B54E5">
              <w:rPr>
                <w:rFonts w:ascii="Arial Narrow" w:hAnsi="Arial Narrow"/>
                <w:sz w:val="18"/>
                <w:szCs w:val="18"/>
              </w:rPr>
              <w:t>FTE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AA8AB0" w14:textId="77777777" w:rsidR="008726A0" w:rsidRPr="00385B43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B54E5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E974705" w14:textId="77777777" w:rsidR="008726A0" w:rsidRPr="00BC2E64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C8C76CA" w14:textId="77777777" w:rsidR="008726A0" w:rsidRPr="00BC2E64" w:rsidRDefault="008726A0" w:rsidP="008726A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C2E64">
              <w:rPr>
                <w:rFonts w:ascii="Arial Narrow" w:hAnsi="Arial Narrow"/>
                <w:sz w:val="18"/>
                <w:szCs w:val="18"/>
              </w:rPr>
              <w:t xml:space="preserve"> UR,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BC2E64">
              <w:rPr>
                <w:rFonts w:ascii="Arial Narrow" w:hAnsi="Arial Narrow"/>
                <w:sz w:val="18"/>
                <w:szCs w:val="18"/>
              </w:rPr>
              <w:t>R</w:t>
            </w:r>
            <w:r>
              <w:rPr>
                <w:rFonts w:ascii="Arial Narrow" w:hAnsi="Arial Narrow"/>
                <w:sz w:val="18"/>
                <w:szCs w:val="18"/>
              </w:rPr>
              <w:t>N</w:t>
            </w:r>
          </w:p>
        </w:tc>
      </w:tr>
      <w:tr w:rsidR="008726A0" w:rsidRPr="00385B43" w14:paraId="7BC9FB5A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264A9631" w14:textId="77777777" w:rsidR="008726A0" w:rsidRPr="00385B43" w:rsidRDefault="008726A0" w:rsidP="008726A0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670ADD8" w14:textId="77777777" w:rsidR="008726A0" w:rsidRPr="00385B43" w:rsidRDefault="008726A0" w:rsidP="008726A0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8726A0" w:rsidRPr="00385B43" w14:paraId="506D5E9A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0EBC9B44" w14:textId="77777777" w:rsidR="008726A0" w:rsidRPr="00385B43" w:rsidRDefault="008726A0" w:rsidP="008726A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749D4502" w14:textId="77777777" w:rsidR="008726A0" w:rsidRPr="00385B43" w:rsidRDefault="008726A0" w:rsidP="008726A0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726A0" w:rsidRPr="00385B43" w14:paraId="0A8AD314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0ED323F9" w14:textId="77777777" w:rsidR="008726A0" w:rsidRPr="00385B43" w:rsidRDefault="008726A0" w:rsidP="008726A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5517BBC2" w14:textId="77777777" w:rsidR="008726A0" w:rsidRPr="00385B43" w:rsidRDefault="008726A0" w:rsidP="008726A0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726A0" w:rsidRPr="00385B43" w14:paraId="6B726862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0AD05254" w14:textId="77777777" w:rsidR="008726A0" w:rsidRPr="00385B43" w:rsidRDefault="008726A0" w:rsidP="008726A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74F30C7F" w14:textId="77777777" w:rsidR="008726A0" w:rsidRPr="00385B43" w:rsidRDefault="008726A0" w:rsidP="008726A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2B3355E1" w14:textId="77777777" w:rsidR="008726A0" w:rsidRPr="00385B43" w:rsidRDefault="0016770E" w:rsidP="008726A0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A2F34E0D2B4840B2AD3896D4447CD945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726A0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726A0" w:rsidRPr="00385B43" w14:paraId="78643CA7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1F1B7B07" w14:textId="77777777" w:rsidR="008726A0" w:rsidRPr="00385B43" w:rsidRDefault="008726A0" w:rsidP="008726A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7C4B8618" w14:textId="77777777" w:rsidR="008726A0" w:rsidRPr="00385B43" w:rsidRDefault="008726A0" w:rsidP="008726A0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3877CF46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1F06F21E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7578CF7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7C616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092C3D5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68831E3F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157E214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90B85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47B9E8C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2C4E9FA5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22D04E0A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Opis predmetu VO</w:t>
            </w:r>
          </w:p>
        </w:tc>
      </w:tr>
      <w:tr w:rsidR="008A2FD8" w:rsidRPr="00385B43" w14:paraId="7FD57E70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F4F49F7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6CB6887A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3C609C9A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61649AFB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6B9A839F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1B84EF1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36B947D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7D061091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11C112BF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319EAFA0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2FC457FB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A6FFD45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555405AC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6A8DE0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9D17D8C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74CA6662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13C6A7A1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47197FDD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84B19DA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42B8E7F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060670DD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246FC7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0E1068D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63C52038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1C71EBBF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96DCB56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641E90FC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03ACFF39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EC7E1DC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75307894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5F8EC6C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36D2B7F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E2A612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ADD1F7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00C97A1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E21EA4E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626A4FA" w14:textId="77777777" w:rsidR="008A2FD8" w:rsidRPr="00385B43" w:rsidRDefault="0016770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2393E137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7B33BF03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B33D399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E4951A6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CE2891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8F725A8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C6C75D9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7F1DB2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747222EA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9B2557B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862DDF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1B9A83DA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6F8E6FB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05C1EA80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7B4DF6A1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78FB7F49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634F1D0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6E9FC870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D18E1E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69AD398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D96967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4BA8993E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58406B2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2501BCAC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4EAFDC70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4174463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1E0BB039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1A5423DC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4B7493C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268149AE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8F46B9B" w14:textId="2ABD02D9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63011F7B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D21AC6B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FE04C94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6AE69D15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C252E3C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296B7429" w14:textId="77777777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2BECD2D8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8F07608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447F52C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37617C50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1EAECB8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1C8818A7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2C266EEC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97A2CAC" w14:textId="77777777" w:rsidR="00A51248" w:rsidRPr="00385B43" w:rsidRDefault="00A5124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spôsobu realizácie hlavnej aktivity projektu</w:t>
            </w:r>
          </w:p>
          <w:p w14:paraId="3F10B3A0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EC7E59A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55C03509" w14:textId="77777777" w:rsidR="003C05A4" w:rsidRDefault="003C05A4" w:rsidP="003C05A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zhodnotenie prínosu projektu pre územie,</w:t>
            </w:r>
          </w:p>
          <w:p w14:paraId="49BF9048" w14:textId="77777777" w:rsidR="003C05A4" w:rsidRDefault="003C05A4" w:rsidP="003C05A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popis vytvorenia pracovného miesta a počet vytvorených pracovných miest (pozn. žiadateľ, ktorého výška príspevku je nižšia ako 25 000€, sa zaväzuje vytvoriť minimálne 0,5 úväzkové pracovné miesto FTE (plný pracovný úväzok pracovníka), žiadateľ, ktorého výška príspevku je vyššia alebo rovná 25 000,-€ sa zaviazal vytvoriť minimálne 1FTE po dobu udržateľnosti projektu -3 roky)</w:t>
            </w:r>
          </w:p>
          <w:p w14:paraId="550EF737" w14:textId="77777777" w:rsidR="003C05A4" w:rsidRDefault="003C05A4" w:rsidP="003C05A4">
            <w:pPr>
              <w:pStyle w:val="Odsekzoznamu"/>
              <w:numPr>
                <w:ilvl w:val="0"/>
                <w:numId w:val="28"/>
              </w:numPr>
              <w:ind w:left="447"/>
              <w:rPr>
                <w:rFonts w:ascii="Arial Narrow" w:hAnsi="Arial Narrow"/>
                <w:sz w:val="18"/>
                <w:szCs w:val="18"/>
              </w:rPr>
            </w:pPr>
            <w:r w:rsidRPr="00CA410F">
              <w:rPr>
                <w:rFonts w:ascii="Arial Narrow" w:hAnsi="Arial Narrow"/>
                <w:sz w:val="18"/>
                <w:szCs w:val="18"/>
              </w:rPr>
              <w:t>popis inovatívneho charakteru projektu ( inovatívny charakter predstavuje napr. zavádzanie nových postupov, nového prístupu, nových výrobkov</w:t>
            </w:r>
            <w:r w:rsidRPr="001F2872">
              <w:rPr>
                <w:rFonts w:ascii="Arial Narrow" w:hAnsi="Arial Narrow"/>
                <w:sz w:val="18"/>
                <w:szCs w:val="18"/>
              </w:rPr>
              <w:t xml:space="preserve"> alebo spôsobu realizácie projektu, ktorý ešte na území nebol aplikovaný a pod.),</w:t>
            </w:r>
          </w:p>
          <w:p w14:paraId="3A2EE9C0" w14:textId="78C44547" w:rsidR="003C05A4" w:rsidRDefault="003C05A4" w:rsidP="003C05A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popis súladu so Stratégiou rozvoja územia </w:t>
            </w:r>
            <w:r w:rsidR="00A164E0">
              <w:rPr>
                <w:rFonts w:ascii="Arial Narrow" w:hAnsi="Arial Narrow"/>
                <w:sz w:val="18"/>
                <w:szCs w:val="18"/>
              </w:rPr>
              <w:t xml:space="preserve">Miestnej akčnej skupiny Hontiansko-Novohradské partnerstvo </w:t>
            </w:r>
            <w:r w:rsidR="00BC2E64">
              <w:rPr>
                <w:rFonts w:ascii="Arial Narrow" w:hAnsi="Arial Narrow"/>
                <w:sz w:val="18"/>
                <w:szCs w:val="18"/>
              </w:rPr>
              <w:t>a s programovou stratégiou IROP</w:t>
            </w:r>
          </w:p>
          <w:p w14:paraId="34CA2C63" w14:textId="77777777" w:rsidR="003C05A4" w:rsidRDefault="003C05A4" w:rsidP="003C05A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6902B2">
              <w:rPr>
                <w:rFonts w:ascii="Arial Narrow" w:hAnsi="Arial Narrow"/>
                <w:sz w:val="18"/>
                <w:szCs w:val="18"/>
              </w:rPr>
              <w:t xml:space="preserve">popis súladu projektu s horizontálnymi princípmi  IROP (nediskriminácia a rovnosť príležitostí mužov a žien) </w:t>
            </w:r>
          </w:p>
          <w:p w14:paraId="1A1947C0" w14:textId="77777777" w:rsidR="003C05A4" w:rsidRPr="003C05A4" w:rsidRDefault="003C05A4" w:rsidP="003C05A4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6E2590E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5692F91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397EE04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2D0EC72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5F6B38A1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2F685EB1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52057CD9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79374CA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67CA2128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5066FC55" w14:textId="76A4F671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sa realizáciou </w:t>
            </w:r>
            <w:del w:id="9" w:author="Autor">
              <w:r w:rsidRPr="00385B43" w:rsidDel="00C15461">
                <w:rPr>
                  <w:rFonts w:ascii="Arial Narrow" w:eastAsia="Calibri" w:hAnsi="Arial Narrow"/>
                  <w:sz w:val="18"/>
                  <w:szCs w:val="18"/>
                </w:rPr>
                <w:delText>navrhovaných hlavných aktivít</w:delText>
              </w:r>
            </w:del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ins w:id="10" w:author="Autor">
              <w:r w:rsidR="00C15461">
                <w:rPr>
                  <w:rFonts w:ascii="Arial Narrow" w:eastAsia="Calibri" w:hAnsi="Arial Narrow"/>
                  <w:sz w:val="18"/>
                  <w:szCs w:val="18"/>
                </w:rPr>
                <w:t xml:space="preserve">hlavnej aktivity </w:t>
              </w:r>
            </w:ins>
            <w:r w:rsidRPr="00385B43">
              <w:rPr>
                <w:rFonts w:ascii="Arial Narrow" w:eastAsia="Calibri" w:hAnsi="Arial Narrow"/>
                <w:sz w:val="18"/>
                <w:szCs w:val="18"/>
              </w:rPr>
              <w:t>projektu dosiahnu deklarované cieľové hodnoty merateľných ukazovateľov projektu</w:t>
            </w:r>
          </w:p>
          <w:p w14:paraId="19EB2BF0" w14:textId="77777777" w:rsidR="00A51248" w:rsidRDefault="00A5124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</w:t>
            </w:r>
          </w:p>
          <w:p w14:paraId="433187E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5E373222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068B294F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23BC5ED8" w14:textId="77777777" w:rsidR="008A2FD8" w:rsidRPr="007D6358" w:rsidRDefault="00060B1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vstupov do finančnej analýzy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0C8F3F37" w14:textId="77777777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6E78E40A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2ED14347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6ED0A5B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2AFAB3C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14FF9079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55738E44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D25A689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3872BBD3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249C5044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1BC0068A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30C79AB3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74869233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9A3B22D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47F747BB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7487B389" w14:textId="7777777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B56359E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2553C910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52FB5A9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A553C69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7654948E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7130E2" w14:textId="77777777" w:rsidR="00402A70" w:rsidRDefault="00385B43" w:rsidP="00385B43">
            <w:pPr>
              <w:jc w:val="left"/>
              <w:rPr>
                <w:ins w:id="11" w:author="Autor"/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del w:id="12" w:author="Autor">
              <w:r w:rsidR="00402A70" w:rsidRPr="00385B43" w:rsidDel="00C15461">
                <w:rPr>
                  <w:rFonts w:ascii="Arial Narrow" w:hAnsi="Arial Narrow"/>
                  <w:sz w:val="18"/>
                  <w:szCs w:val="18"/>
                </w:rPr>
                <w:delText>celkovú hodnotu</w:delText>
              </w:r>
            </w:del>
            <w:ins w:id="13" w:author="Autor">
              <w:r w:rsidR="00C15461">
                <w:rPr>
                  <w:rFonts w:ascii="Arial Narrow" w:hAnsi="Arial Narrow"/>
                  <w:sz w:val="18"/>
                  <w:szCs w:val="18"/>
                </w:rPr>
                <w:t xml:space="preserve">hodnoty v súlade </w:t>
              </w:r>
            </w:ins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del w:id="14" w:author="Autor">
              <w:r w:rsidR="00402A70" w:rsidRPr="00385B43" w:rsidDel="00C15461">
                <w:rPr>
                  <w:rFonts w:ascii="Arial Narrow" w:hAnsi="Arial Narrow"/>
                  <w:sz w:val="18"/>
                  <w:szCs w:val="18"/>
                </w:rPr>
                <w:delText xml:space="preserve">žiadaného príspevku z rozpočtu </w:delText>
              </w:r>
            </w:del>
            <w:ins w:id="15" w:author="Autor">
              <w:r w:rsidR="00C15461">
                <w:rPr>
                  <w:rFonts w:ascii="Arial Narrow" w:hAnsi="Arial Narrow"/>
                  <w:sz w:val="18"/>
                  <w:szCs w:val="18"/>
                </w:rPr>
                <w:t xml:space="preserve">s rozpočtom </w:t>
              </w:r>
            </w:ins>
            <w:r w:rsidR="00402A70" w:rsidRPr="00385B43">
              <w:rPr>
                <w:rFonts w:ascii="Arial Narrow" w:hAnsi="Arial Narrow"/>
                <w:sz w:val="18"/>
                <w:szCs w:val="18"/>
              </w:rPr>
              <w:t>projektu, ktor</w:t>
            </w:r>
            <w:ins w:id="16" w:author="Autor">
              <w:r w:rsidR="00C15461">
                <w:rPr>
                  <w:rFonts w:ascii="Arial Narrow" w:hAnsi="Arial Narrow"/>
                  <w:sz w:val="18"/>
                  <w:szCs w:val="18"/>
                </w:rPr>
                <w:t>ý</w:t>
              </w:r>
            </w:ins>
            <w:del w:id="17" w:author="Autor">
              <w:r w:rsidR="00402A70" w:rsidRPr="00385B43" w:rsidDel="00C15461">
                <w:rPr>
                  <w:rFonts w:ascii="Arial Narrow" w:hAnsi="Arial Narrow"/>
                  <w:sz w:val="18"/>
                  <w:szCs w:val="18"/>
                </w:rPr>
                <w:delText>í</w:delText>
              </w:r>
            </w:del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3BD5AC63" w14:textId="77777777" w:rsidR="00C15461" w:rsidRDefault="00C15461" w:rsidP="00385B43">
            <w:pPr>
              <w:jc w:val="left"/>
              <w:rPr>
                <w:ins w:id="18" w:author="Autor"/>
                <w:rFonts w:ascii="Arial Narrow" w:hAnsi="Arial Narrow"/>
                <w:b/>
              </w:rPr>
            </w:pPr>
          </w:p>
          <w:p w14:paraId="45AFC30E" w14:textId="77777777" w:rsidR="00C15461" w:rsidRDefault="00C15461" w:rsidP="00C15461">
            <w:pPr>
              <w:jc w:val="left"/>
              <w:rPr>
                <w:ins w:id="19" w:author="Autor"/>
                <w:rFonts w:ascii="Arial Narrow" w:hAnsi="Arial Narrow"/>
                <w:szCs w:val="18"/>
              </w:rPr>
            </w:pPr>
            <w:ins w:id="20" w:author="Autor">
              <w:r>
                <w:rPr>
                  <w:rFonts w:ascii="Arial Narrow" w:hAnsi="Arial Narrow"/>
                  <w:szCs w:val="18"/>
                </w:rPr>
                <w:t>Celkové oprávnené výdavky:</w:t>
              </w:r>
            </w:ins>
          </w:p>
          <w:p w14:paraId="02DAC968" w14:textId="77777777" w:rsidR="00C15461" w:rsidRDefault="00C15461" w:rsidP="00C15461">
            <w:pPr>
              <w:jc w:val="left"/>
              <w:rPr>
                <w:ins w:id="21" w:author="Autor"/>
                <w:rFonts w:ascii="Arial Narrow" w:hAnsi="Arial Narrow"/>
                <w:szCs w:val="18"/>
              </w:rPr>
            </w:pPr>
          </w:p>
          <w:p w14:paraId="1E6D3BAD" w14:textId="77777777" w:rsidR="00C15461" w:rsidRDefault="00C15461" w:rsidP="00C15461">
            <w:pPr>
              <w:jc w:val="left"/>
              <w:rPr>
                <w:ins w:id="22" w:author="Autor"/>
                <w:rFonts w:ascii="Arial Narrow" w:hAnsi="Arial Narrow"/>
                <w:szCs w:val="18"/>
              </w:rPr>
            </w:pPr>
            <w:ins w:id="23" w:author="Autor">
              <w:r>
                <w:rPr>
                  <w:rFonts w:ascii="Arial Narrow" w:hAnsi="Arial Narrow"/>
                  <w:szCs w:val="18"/>
                </w:rPr>
                <w:t>Miera príspevku z celkových oprávnených výdavkov (%):</w:t>
              </w:r>
            </w:ins>
          </w:p>
          <w:p w14:paraId="5F972BB9" w14:textId="77777777" w:rsidR="00C15461" w:rsidRDefault="00C15461" w:rsidP="00C15461">
            <w:pPr>
              <w:jc w:val="left"/>
              <w:rPr>
                <w:ins w:id="24" w:author="Autor"/>
                <w:rFonts w:ascii="Arial Narrow" w:hAnsi="Arial Narrow"/>
                <w:b/>
                <w:szCs w:val="18"/>
              </w:rPr>
            </w:pPr>
          </w:p>
          <w:p w14:paraId="45753AD0" w14:textId="77777777" w:rsidR="00C15461" w:rsidRDefault="00C15461" w:rsidP="00C15461">
            <w:pPr>
              <w:jc w:val="left"/>
              <w:rPr>
                <w:ins w:id="25" w:author="Autor"/>
                <w:rFonts w:ascii="Arial Narrow" w:hAnsi="Arial Narrow"/>
                <w:b/>
                <w:szCs w:val="18"/>
              </w:rPr>
            </w:pPr>
            <w:ins w:id="26" w:author="Autor">
              <w:r>
                <w:rPr>
                  <w:rFonts w:ascii="Arial Narrow" w:hAnsi="Arial Narrow"/>
                  <w:b/>
                  <w:szCs w:val="18"/>
                </w:rPr>
                <w:t>Žiadaná výška príspevku:</w:t>
              </w:r>
            </w:ins>
          </w:p>
          <w:p w14:paraId="3D5E18E7" w14:textId="77777777" w:rsidR="00C15461" w:rsidRDefault="00C15461" w:rsidP="00C15461">
            <w:pPr>
              <w:jc w:val="left"/>
              <w:rPr>
                <w:ins w:id="27" w:author="Autor"/>
                <w:rFonts w:ascii="Arial Narrow" w:hAnsi="Arial Narrow"/>
                <w:sz w:val="18"/>
                <w:szCs w:val="18"/>
              </w:rPr>
            </w:pPr>
          </w:p>
          <w:p w14:paraId="5DEE1980" w14:textId="77777777" w:rsidR="00C15461" w:rsidRDefault="00C15461" w:rsidP="00C15461">
            <w:pPr>
              <w:jc w:val="left"/>
              <w:rPr>
                <w:ins w:id="28" w:author="Autor"/>
                <w:rFonts w:ascii="Arial Narrow" w:hAnsi="Arial Narrow"/>
                <w:szCs w:val="18"/>
              </w:rPr>
            </w:pPr>
            <w:ins w:id="29" w:author="Autor">
              <w:r>
                <w:rPr>
                  <w:rFonts w:ascii="Arial Narrow" w:hAnsi="Arial Narrow"/>
                  <w:szCs w:val="18"/>
                </w:rPr>
                <w:t>Výška spolufinancovania oprávnených výdavkov žiadateľom:</w:t>
              </w:r>
            </w:ins>
          </w:p>
          <w:p w14:paraId="0FCE3F06" w14:textId="146D2FF6" w:rsidR="00C15461" w:rsidRPr="00385B43" w:rsidRDefault="00C15461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25D40173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514867FA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61C9BB6F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681FFD4A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3287475" w14:textId="2A8BF19B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>ch príloh žiadosti o</w:t>
            </w:r>
            <w:r w:rsidR="004574B5">
              <w:rPr>
                <w:rFonts w:ascii="Arial Narrow" w:hAnsi="Arial Narrow"/>
                <w:b/>
                <w:bCs/>
              </w:rPr>
              <w:t> 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12086BE5" w14:textId="582CD4E9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</w:t>
            </w:r>
            <w:r w:rsidR="004574B5">
              <w:rPr>
                <w:rFonts w:ascii="Arial Narrow" w:hAnsi="Arial Narrow"/>
                <w:sz w:val="18"/>
                <w:szCs w:val="18"/>
              </w:rPr>
              <w:t> 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naopak</w:t>
            </w:r>
          </w:p>
        </w:tc>
      </w:tr>
      <w:tr w:rsidR="00C11A6E" w:rsidRPr="00385B43" w14:paraId="5A8E6B49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2E44FC91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279A03BF" w14:textId="2CF7254F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8371AF" w:rsidRPr="00385B43" w14:paraId="3B40A323" w14:textId="77777777" w:rsidTr="00B51F3B">
        <w:trPr>
          <w:trHeight w:val="146"/>
        </w:trPr>
        <w:tc>
          <w:tcPr>
            <w:tcW w:w="7054" w:type="dxa"/>
            <w:tcBorders>
              <w:top w:val="single" w:sz="2" w:space="0" w:color="000000"/>
            </w:tcBorders>
            <w:vAlign w:val="center"/>
            <w:hideMark/>
          </w:tcPr>
          <w:p w14:paraId="24B6B280" w14:textId="77777777" w:rsidR="008371AF" w:rsidRPr="00385B43" w:rsidRDefault="008371AF" w:rsidP="003C05A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 xml:space="preserve">rávna </w:t>
            </w:r>
            <w:r w:rsidRPr="00385B43">
              <w:rPr>
                <w:rFonts w:ascii="Arial Narrow" w:hAnsi="Arial Narrow"/>
                <w:sz w:val="18"/>
                <w:szCs w:val="18"/>
              </w:rPr>
              <w:t>form</w:t>
            </w:r>
            <w:r w:rsidR="0080537F" w:rsidRPr="00385B43">
              <w:rPr>
                <w:rFonts w:ascii="Arial Narrow" w:hAnsi="Arial Narrow"/>
                <w:sz w:val="18"/>
                <w:szCs w:val="18"/>
              </w:rPr>
              <w:t>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54518" w:rsidRPr="00385B43">
              <w:rPr>
                <w:rFonts w:ascii="Arial Narrow" w:hAnsi="Arial Narrow"/>
                <w:sz w:val="18"/>
                <w:szCs w:val="18"/>
              </w:rPr>
              <w:t xml:space="preserve">a veľkosť podniku </w:t>
            </w:r>
          </w:p>
        </w:tc>
        <w:tc>
          <w:tcPr>
            <w:tcW w:w="7405" w:type="dxa"/>
            <w:tcBorders>
              <w:top w:val="single" w:sz="2" w:space="0" w:color="000000"/>
            </w:tcBorders>
            <w:vAlign w:val="center"/>
            <w:hideMark/>
          </w:tcPr>
          <w:p w14:paraId="0FEAB052" w14:textId="77777777" w:rsidR="00C0655E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3C05A4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</w:rPr>
              <w:t>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  <w:p w14:paraId="397AE8C5" w14:textId="77777777" w:rsidR="00E4250F" w:rsidRPr="007959BE" w:rsidRDefault="00E4250F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3C05A4">
              <w:rPr>
                <w:rFonts w:ascii="Arial Narrow" w:hAnsi="Arial Narrow"/>
                <w:sz w:val="18"/>
                <w:szCs w:val="18"/>
              </w:rPr>
              <w:t>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</w:t>
            </w:r>
            <w:r>
              <w:rPr>
                <w:rFonts w:ascii="Arial Narrow" w:hAnsi="Arial Narrow"/>
                <w:sz w:val="18"/>
                <w:szCs w:val="18"/>
              </w:rPr>
              <w:t>V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yhlásenie </w:t>
            </w:r>
            <w:r>
              <w:rPr>
                <w:rFonts w:ascii="Arial Narrow" w:hAnsi="Arial Narrow"/>
                <w:sz w:val="18"/>
                <w:szCs w:val="18"/>
              </w:rPr>
              <w:t>o veľkosti podniku</w:t>
            </w:r>
          </w:p>
        </w:tc>
      </w:tr>
      <w:tr w:rsidR="00C0655E" w:rsidRPr="00385B43" w14:paraId="6AA7DEA5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9BF39D3" w14:textId="09A38C9C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del w:id="30" w:author="Autor">
              <w:r w:rsidRPr="00385B43" w:rsidDel="00B848CD">
                <w:rPr>
                  <w:rFonts w:ascii="Arial Narrow" w:hAnsi="Arial Narrow"/>
                  <w:sz w:val="18"/>
                  <w:szCs w:val="18"/>
                </w:rPr>
                <w:delText xml:space="preserve">Podmienka, že žiadateľ nie je podnikom v ťažkostiach  </w:delText>
              </w:r>
            </w:del>
          </w:p>
        </w:tc>
        <w:tc>
          <w:tcPr>
            <w:tcW w:w="7405" w:type="dxa"/>
            <w:vAlign w:val="center"/>
          </w:tcPr>
          <w:p w14:paraId="781A31C2" w14:textId="64F91C79" w:rsidR="00C0655E" w:rsidRPr="00385B43" w:rsidDel="00B848CD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del w:id="31" w:author="Autor"/>
                <w:rFonts w:ascii="Arial Narrow" w:hAnsi="Arial Narrow"/>
                <w:sz w:val="18"/>
                <w:szCs w:val="18"/>
              </w:rPr>
            </w:pPr>
            <w:del w:id="32" w:author="Autor">
              <w:r w:rsidRPr="00385B43" w:rsidDel="00B848CD">
                <w:rPr>
                  <w:rFonts w:ascii="Arial Narrow" w:hAnsi="Arial Narrow"/>
                  <w:sz w:val="18"/>
                  <w:szCs w:val="18"/>
                </w:rPr>
                <w:delText xml:space="preserve">Príloha č. </w:delText>
              </w:r>
              <w:r w:rsidR="003C05A4" w:rsidDel="00B848CD">
                <w:rPr>
                  <w:rFonts w:ascii="Arial Narrow" w:hAnsi="Arial Narrow"/>
                  <w:sz w:val="18"/>
                  <w:szCs w:val="18"/>
                </w:rPr>
                <w:delText>3</w:delText>
              </w:r>
              <w:r w:rsidRPr="00385B43" w:rsidDel="00B848CD">
                <w:rPr>
                  <w:rFonts w:ascii="Arial Narrow" w:hAnsi="Arial Narrow"/>
                  <w:sz w:val="18"/>
                  <w:szCs w:val="18"/>
                </w:rPr>
                <w:delText xml:space="preserve"> ŽoPr – Test podniku v</w:delText>
              </w:r>
              <w:r w:rsidR="004574B5" w:rsidDel="00B848CD">
                <w:rPr>
                  <w:rFonts w:ascii="Arial Narrow" w:hAnsi="Arial Narrow"/>
                  <w:sz w:val="18"/>
                  <w:szCs w:val="18"/>
                </w:rPr>
                <w:delText> </w:delText>
              </w:r>
              <w:r w:rsidRPr="00385B43" w:rsidDel="00B848CD">
                <w:rPr>
                  <w:rFonts w:ascii="Arial Narrow" w:hAnsi="Arial Narrow"/>
                  <w:sz w:val="18"/>
                  <w:szCs w:val="18"/>
                </w:rPr>
                <w:delText>ťažkostiach</w:delText>
              </w:r>
            </w:del>
          </w:p>
          <w:p w14:paraId="1FF3E513" w14:textId="7DC8564C" w:rsidR="00862AC5" w:rsidRPr="00385B43" w:rsidRDefault="00862AC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del w:id="33" w:author="Autor">
              <w:r w:rsidRPr="00385B43" w:rsidDel="00B848CD">
                <w:rPr>
                  <w:rFonts w:ascii="Arial Narrow" w:hAnsi="Arial Narrow"/>
                  <w:sz w:val="18"/>
                  <w:szCs w:val="18"/>
                </w:rPr>
                <w:delText>Účtovná závierka žiadateľa (ak nie je zverejnená v registri účtovných závierok)</w:delText>
              </w:r>
              <w:r w:rsidR="0021123F" w:rsidDel="00B848CD">
                <w:rPr>
                  <w:rFonts w:ascii="Arial Narrow" w:hAnsi="Arial Narrow"/>
                  <w:sz w:val="18"/>
                  <w:szCs w:val="18"/>
                </w:rPr>
                <w:delText xml:space="preserve">/Daňové priznanie </w:delText>
              </w:r>
            </w:del>
          </w:p>
        </w:tc>
      </w:tr>
      <w:tr w:rsidR="00C0655E" w:rsidRPr="00385B43" w14:paraId="52B5D086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45154A7D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5CD7827D" w14:textId="6255FED5" w:rsidR="00C0655E" w:rsidRPr="00385B43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3C05A4">
              <w:rPr>
                <w:rFonts w:ascii="Arial Narrow" w:hAnsi="Arial Narrow"/>
                <w:sz w:val="18"/>
                <w:szCs w:val="18"/>
              </w:rPr>
              <w:t xml:space="preserve"> </w:t>
            </w:r>
            <w:ins w:id="34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3</w:t>
              </w:r>
            </w:ins>
            <w:del w:id="35" w:author="Autor">
              <w:r w:rsidR="003C05A4" w:rsidDel="00B848CD">
                <w:rPr>
                  <w:rFonts w:ascii="Arial Narrow" w:hAnsi="Arial Narrow"/>
                  <w:sz w:val="18"/>
                  <w:szCs w:val="18"/>
                </w:rPr>
                <w:delText>4</w:delText>
              </w:r>
            </w:del>
            <w:r w:rsidR="003C05A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07759B4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40D79BA" w14:textId="3CD50F23" w:rsidR="00C0655E" w:rsidRPr="00385B43" w:rsidRDefault="00CE155D" w:rsidP="00F150C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34038E44" w14:textId="181E1A22" w:rsidR="00C0655E" w:rsidRPr="00385B43" w:rsidRDefault="00C0655E" w:rsidP="00F150C3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Príloha č.</w:t>
            </w:r>
            <w:ins w:id="36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4</w:t>
              </w:r>
            </w:ins>
            <w:del w:id="37" w:author="Autor">
              <w:r w:rsidRPr="00385B43" w:rsidDel="00B848CD">
                <w:rPr>
                  <w:rFonts w:ascii="Arial Narrow" w:hAnsi="Arial Narrow"/>
                  <w:sz w:val="18"/>
                  <w:szCs w:val="18"/>
                </w:rPr>
                <w:delText xml:space="preserve"> </w:delText>
              </w:r>
              <w:r w:rsidR="003C05A4" w:rsidDel="00B848CD">
                <w:rPr>
                  <w:rFonts w:ascii="Arial Narrow" w:hAnsi="Arial Narrow"/>
                  <w:sz w:val="18"/>
                  <w:szCs w:val="18"/>
                </w:rPr>
                <w:delText>5</w:delText>
              </w:r>
            </w:del>
            <w:r w:rsidRPr="00385B43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5099081F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45D38F39" w14:textId="77777777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602A44AA" w14:textId="77777777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D4B1B01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19D9695A" w14:textId="77777777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44AB5E3D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D051703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4557F531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5A662E25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04F12874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67509233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19058CA4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C466979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32A99873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2F4A30FF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0FF6DFBD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444921B2" w14:textId="77777777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449E823B" w14:textId="6FC63D06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38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5</w:t>
              </w:r>
            </w:ins>
            <w:del w:id="39" w:author="Autor">
              <w:r w:rsidR="00AE0016" w:rsidDel="00B848CD">
                <w:rPr>
                  <w:rFonts w:ascii="Arial Narrow" w:hAnsi="Arial Narrow"/>
                  <w:sz w:val="18"/>
                  <w:szCs w:val="18"/>
                </w:rPr>
                <w:delText>6</w:delText>
              </w:r>
            </w:del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385B43" w14:paraId="1BCAED3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CF20205" w14:textId="77777777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3B4441AC" w14:textId="23201095" w:rsidR="00C41525" w:rsidRPr="00385B43" w:rsidRDefault="00AE0016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40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5</w:t>
              </w:r>
            </w:ins>
            <w:del w:id="41" w:author="Autor">
              <w:r w:rsidDel="00B848CD">
                <w:rPr>
                  <w:rFonts w:ascii="Arial Narrow" w:hAnsi="Arial Narrow"/>
                  <w:sz w:val="18"/>
                  <w:szCs w:val="18"/>
                </w:rPr>
                <w:delText>6</w:delText>
              </w:r>
            </w:del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449844BE" w14:textId="2028F248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42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6</w:t>
              </w:r>
            </w:ins>
            <w:del w:id="43" w:author="Autor">
              <w:r w:rsidR="00AE0016" w:rsidDel="00B848CD">
                <w:rPr>
                  <w:rFonts w:ascii="Arial Narrow" w:hAnsi="Arial Narrow"/>
                  <w:sz w:val="18"/>
                  <w:szCs w:val="18"/>
                </w:rPr>
                <w:delText>7</w:delText>
              </w:r>
            </w:del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Ukazovatele</w:t>
            </w:r>
            <w:r w:rsidR="00F150C3">
              <w:rPr>
                <w:rFonts w:ascii="Arial Narrow" w:hAnsi="Arial Narrow"/>
                <w:sz w:val="18"/>
                <w:szCs w:val="18"/>
              </w:rPr>
              <w:t xml:space="preserve"> hodnotenia </w:t>
            </w:r>
            <w:proofErr w:type="spellStart"/>
            <w:r w:rsidR="00F150C3">
              <w:rPr>
                <w:rFonts w:ascii="Arial Narrow" w:hAnsi="Arial Narrow"/>
                <w:sz w:val="18"/>
                <w:szCs w:val="18"/>
              </w:rPr>
              <w:t>finačnej</w:t>
            </w:r>
            <w:proofErr w:type="spellEnd"/>
            <w:r w:rsidR="00F150C3">
              <w:rPr>
                <w:rFonts w:ascii="Arial Narrow" w:hAnsi="Arial Narrow"/>
                <w:sz w:val="18"/>
                <w:szCs w:val="18"/>
              </w:rPr>
              <w:t xml:space="preserve"> situácie</w:t>
            </w:r>
            <w:r w:rsidRPr="00385B43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2091FE06" w14:textId="5DE378F0" w:rsidR="00CE155D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44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7</w:t>
              </w:r>
            </w:ins>
            <w:del w:id="45" w:author="Autor">
              <w:r w:rsidR="00AE0016" w:rsidDel="00B848CD">
                <w:rPr>
                  <w:rFonts w:ascii="Arial Narrow" w:hAnsi="Arial Narrow"/>
                  <w:sz w:val="18"/>
                  <w:szCs w:val="18"/>
                </w:rPr>
                <w:delText>8</w:delText>
              </w:r>
            </w:del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Finančná analýza projektu</w:t>
            </w:r>
          </w:p>
        </w:tc>
      </w:tr>
      <w:tr w:rsidR="00D53FAB" w:rsidRPr="00385B43" w14:paraId="6C4B8E94" w14:textId="77777777" w:rsidTr="002B6031">
        <w:trPr>
          <w:trHeight w:val="330"/>
        </w:trPr>
        <w:tc>
          <w:tcPr>
            <w:tcW w:w="7054" w:type="dxa"/>
            <w:vAlign w:val="center"/>
          </w:tcPr>
          <w:p w14:paraId="52FB4A4B" w14:textId="77777777" w:rsidR="00D53FAB" w:rsidRPr="00385B43" w:rsidRDefault="00D53FAB" w:rsidP="00F04B88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 xml:space="preserve">Podmienky </w:t>
            </w:r>
            <w:r w:rsidR="00183C0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04B88">
              <w:rPr>
                <w:rFonts w:ascii="Arial Narrow" w:hAnsi="Arial Narrow"/>
                <w:sz w:val="18"/>
                <w:szCs w:val="18"/>
              </w:rPr>
              <w:t>vyplývajúce zo schémy pomoci</w:t>
            </w:r>
          </w:p>
        </w:tc>
        <w:tc>
          <w:tcPr>
            <w:tcW w:w="7405" w:type="dxa"/>
            <w:vAlign w:val="center"/>
          </w:tcPr>
          <w:p w14:paraId="0D5E0DFE" w14:textId="77777777" w:rsidR="00D53FAB" w:rsidRPr="00385B43" w:rsidRDefault="00F04B88" w:rsidP="002B603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04B88">
              <w:rPr>
                <w:rFonts w:ascii="Arial Narrow" w:hAnsi="Arial Narrow"/>
                <w:sz w:val="18"/>
                <w:szCs w:val="18"/>
              </w:rPr>
              <w:t>Všetky prílohy predložené v rámci ostatných príloh ŽoPr</w:t>
            </w:r>
            <w:r w:rsidR="00183C0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E155D" w:rsidRPr="00385B43" w14:paraId="504F3B9C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9A9C4A5" w14:textId="76385CEA" w:rsidR="00CE155D" w:rsidRPr="00385B43" w:rsidRDefault="006E13CA" w:rsidP="00F150C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0E9B199" w14:textId="7777777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2E25AF8A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0AAEA16C" w14:textId="2C10027A" w:rsidR="006E13CA" w:rsidRPr="00385B43" w:rsidRDefault="006E13CA" w:rsidP="00546C8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F150C3">
              <w:rPr>
                <w:rFonts w:ascii="Arial Narrow" w:hAnsi="Arial Narrow"/>
                <w:sz w:val="18"/>
                <w:szCs w:val="18"/>
              </w:rPr>
              <w:t>é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F150C3">
              <w:rPr>
                <w:rFonts w:ascii="Arial Narrow" w:hAnsi="Arial Narrow"/>
                <w:sz w:val="18"/>
                <w:szCs w:val="18"/>
              </w:rPr>
              <w:t>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6873663A" w14:textId="77777777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28ECD53B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76CC0D42" w14:textId="77777777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0D258BCD" w14:textId="7AA385A5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46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8</w:t>
              </w:r>
            </w:ins>
            <w:del w:id="47" w:author="Autor">
              <w:r w:rsidR="00AE0016" w:rsidDel="00B848CD">
                <w:rPr>
                  <w:rFonts w:ascii="Arial Narrow" w:hAnsi="Arial Narrow"/>
                  <w:sz w:val="18"/>
                  <w:szCs w:val="18"/>
                </w:rPr>
                <w:delText>9</w:delText>
              </w:r>
            </w:del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7470DD75" w14:textId="6E4B11CF" w:rsidR="000D6331" w:rsidRPr="00385B43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48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9</w:t>
              </w:r>
            </w:ins>
            <w:del w:id="49" w:author="Autor">
              <w:r w:rsidR="00AE0016" w:rsidDel="00B848CD">
                <w:rPr>
                  <w:rFonts w:ascii="Arial Narrow" w:hAnsi="Arial Narrow"/>
                  <w:sz w:val="18"/>
                  <w:szCs w:val="18"/>
                </w:rPr>
                <w:delText>10</w:delText>
              </w:r>
            </w:del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194B813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0BCF880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0C960598" w14:textId="36106E4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50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10</w:t>
              </w:r>
            </w:ins>
            <w:del w:id="51" w:author="Autor">
              <w:r w:rsidR="00AE0016" w:rsidDel="00B848CD">
                <w:rPr>
                  <w:rFonts w:ascii="Arial Narrow" w:hAnsi="Arial Narrow"/>
                  <w:sz w:val="18"/>
                  <w:szCs w:val="18"/>
                </w:rPr>
                <w:delText>11</w:delText>
              </w:r>
            </w:del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ŽoNFP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72614972" w14:textId="15FBCE5F" w:rsidR="00CE155D" w:rsidRPr="00385B43" w:rsidRDefault="006B5BCA" w:rsidP="006C3E35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</w:t>
            </w:r>
            <w:r w:rsidR="003C05A4">
              <w:rPr>
                <w:rFonts w:ascii="Arial Narrow" w:hAnsi="Arial Narrow"/>
                <w:sz w:val="18"/>
                <w:szCs w:val="18"/>
              </w:rPr>
              <w:t xml:space="preserve">enky poskytnutia príspevku č. </w:t>
            </w:r>
            <w:ins w:id="52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14</w:t>
              </w:r>
            </w:ins>
            <w:del w:id="53" w:author="Autor">
              <w:r w:rsidR="003C05A4" w:rsidDel="00B848CD">
                <w:rPr>
                  <w:rFonts w:ascii="Arial Narrow" w:hAnsi="Arial Narrow"/>
                  <w:sz w:val="18"/>
                  <w:szCs w:val="18"/>
                </w:rPr>
                <w:delText>15</w:delText>
              </w:r>
            </w:del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259D13F3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00A8FCEA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6DFB5FFE" w14:textId="77777777" w:rsidR="0036507C" w:rsidRPr="00385B43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F9E7BF3" w14:textId="2F631D3E" w:rsidR="006B5BCA" w:rsidRPr="00385B43" w:rsidRDefault="006B5BCA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54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5</w:t>
              </w:r>
            </w:ins>
            <w:del w:id="55" w:author="Autor">
              <w:r w:rsidR="00AE0016" w:rsidDel="00B848CD">
                <w:rPr>
                  <w:rFonts w:ascii="Arial Narrow" w:hAnsi="Arial Narrow"/>
                  <w:sz w:val="18"/>
                  <w:szCs w:val="18"/>
                </w:rPr>
                <w:delText>6</w:delText>
              </w:r>
            </w:del>
            <w:r w:rsidR="00AE001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B241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 Rozpočet projektu,</w:t>
            </w:r>
          </w:p>
          <w:p w14:paraId="5E05F536" w14:textId="086594A4" w:rsidR="0036507C" w:rsidRPr="002D6E43" w:rsidRDefault="006B5BCA" w:rsidP="002D6E43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AE0016">
              <w:rPr>
                <w:rFonts w:ascii="Arial Narrow" w:hAnsi="Arial Narrow"/>
                <w:sz w:val="18"/>
                <w:szCs w:val="18"/>
              </w:rPr>
              <w:t>1</w:t>
            </w:r>
            <w:ins w:id="56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1</w:t>
              </w:r>
            </w:ins>
            <w:del w:id="57" w:author="Autor">
              <w:r w:rsidR="00AE0016" w:rsidDel="00B848CD">
                <w:rPr>
                  <w:rFonts w:ascii="Arial Narrow" w:hAnsi="Arial Narrow"/>
                  <w:sz w:val="18"/>
                  <w:szCs w:val="18"/>
                </w:rPr>
                <w:delText>2</w:delText>
              </w:r>
            </w:del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9379B2">
              <w:rPr>
                <w:rFonts w:ascii="Arial Narrow" w:hAnsi="Arial Narrow"/>
                <w:sz w:val="18"/>
                <w:szCs w:val="18"/>
              </w:rPr>
              <w:t>Prehľad minimálnej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pomoci,</w:t>
            </w:r>
          </w:p>
        </w:tc>
      </w:tr>
      <w:tr w:rsidR="008A604D" w:rsidRPr="00385B43" w14:paraId="44586A86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6132A5F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784D30DC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770B49A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EFB613D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5CCE0A5F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70AD7B38" w14:textId="77777777" w:rsidTr="002B6031">
        <w:trPr>
          <w:trHeight w:val="122"/>
        </w:trPr>
        <w:tc>
          <w:tcPr>
            <w:tcW w:w="7054" w:type="dxa"/>
            <w:vAlign w:val="center"/>
          </w:tcPr>
          <w:p w14:paraId="69CD6CD5" w14:textId="77777777" w:rsidR="00D53FAB" w:rsidRPr="00CD4ABE" w:rsidRDefault="00D53FAB" w:rsidP="002B6031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08D50F02" w14:textId="50C73AFE" w:rsidR="00D53FAB" w:rsidRDefault="00AE0016" w:rsidP="002B6031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58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12</w:t>
              </w:r>
            </w:ins>
            <w:del w:id="59" w:author="Autor">
              <w:r w:rsidDel="00B848CD">
                <w:rPr>
                  <w:rFonts w:ascii="Arial Narrow" w:hAnsi="Arial Narrow"/>
                  <w:sz w:val="18"/>
                  <w:szCs w:val="18"/>
                </w:rPr>
                <w:delText>13</w:delText>
              </w:r>
            </w:del>
            <w:r w:rsidR="00D53FAB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D53FAB"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="00D53FAB"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5055812F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4A5CF5B9" w14:textId="77777777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6B4BA713" w14:textId="55BE1CDC" w:rsidR="00CD4ABE" w:rsidRPr="00385B43" w:rsidRDefault="00AE0016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ins w:id="60" w:author="Autor">
              <w:r w:rsidR="00B848CD">
                <w:rPr>
                  <w:rFonts w:ascii="Arial Narrow" w:hAnsi="Arial Narrow"/>
                  <w:sz w:val="18"/>
                  <w:szCs w:val="18"/>
                </w:rPr>
                <w:t>13</w:t>
              </w:r>
            </w:ins>
            <w:del w:id="61" w:author="Autor">
              <w:r w:rsidDel="00B848CD">
                <w:rPr>
                  <w:rFonts w:ascii="Arial Narrow" w:hAnsi="Arial Narrow"/>
                  <w:sz w:val="18"/>
                  <w:szCs w:val="18"/>
                </w:rPr>
                <w:delText>14</w:delText>
              </w:r>
            </w:del>
            <w:r w:rsidR="00CD4ABE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D4ABE"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7B49B685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5CAEB05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5EC1356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37189235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0F618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Ja, dolu</w:t>
            </w:r>
            <w:r w:rsidR="00DB241F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03DDB86F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6BF93943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5316AF5B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prevádzku projektu po ukončení jeho realizácie a pokrytie ostatných nákladov za účelom zabezpečenia udržateľnosti projektu po</w:t>
            </w:r>
            <w:r w:rsidR="00DB241F">
              <w:rPr>
                <w:rFonts w:ascii="Arial Narrow" w:hAnsi="Arial Narrow" w:cs="Times New Roman"/>
                <w:color w:val="000000"/>
                <w:szCs w:val="24"/>
              </w:rPr>
              <w:t>čas obdobia minimálne 3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rokov od ukončenia realizácie projektu</w:t>
            </w:r>
            <w:r w:rsidR="00DB241F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2852252E" w14:textId="73BF12DA" w:rsidR="006A3CC2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ins w:id="62" w:author="Autor"/>
                <w:rFonts w:ascii="Arial Narrow" w:hAnsi="Arial Narrow" w:cs="Times New Roman"/>
                <w:color w:val="000000"/>
                <w:szCs w:val="24"/>
              </w:rPr>
            </w:pPr>
            <w:del w:id="63" w:author="Autor">
              <w:r w:rsidRPr="00385B43" w:rsidDel="008432BA">
                <w:rPr>
                  <w:rFonts w:ascii="Arial Narrow" w:hAnsi="Arial Narrow" w:cs="Times New Roman"/>
                  <w:color w:val="000000"/>
                  <w:szCs w:val="24"/>
                </w:rPr>
                <w:delText>nezačnem s prácami na projekte pred nadobudnutím účinnosti zmluvy o príspevku,</w:delText>
              </w:r>
            </w:del>
          </w:p>
          <w:p w14:paraId="04432A50" w14:textId="552F84B0" w:rsidR="0094078A" w:rsidRPr="0094078A" w:rsidDel="0094078A" w:rsidRDefault="0094078A" w:rsidP="0094078A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del w:id="64" w:author="Autor"/>
                <w:rFonts w:ascii="Arial Narrow" w:hAnsi="Arial Narrow" w:cs="Times New Roman"/>
                <w:color w:val="000000"/>
                <w:szCs w:val="24"/>
                <w:rPrChange w:id="65" w:author="Autor">
                  <w:rPr>
                    <w:del w:id="66" w:author="Autor"/>
                  </w:rPr>
                </w:rPrChange>
              </w:rPr>
            </w:pPr>
            <w:ins w:id="67" w:author="Autor">
              <w:r w:rsidRPr="002E0BC9">
                <w:rPr>
                  <w:rFonts w:ascii="Arial Narrow" w:hAnsi="Arial Narrow" w:cs="Times New Roman"/>
                  <w:color w:val="000000"/>
                  <w:szCs w:val="24"/>
                </w:rPr>
                <w:t xml:space="preserve">som nezačal s prácami na projekte pred predložením ŽoPr na </w:t>
              </w:r>
              <w:proofErr w:type="spellStart"/>
              <w:r w:rsidRPr="002E0BC9">
                <w:rPr>
                  <w:rFonts w:ascii="Arial Narrow" w:hAnsi="Arial Narrow" w:cs="Times New Roman"/>
                  <w:color w:val="000000"/>
                  <w:szCs w:val="24"/>
                </w:rPr>
                <w:t>MAS,</w:t>
              </w:r>
            </w:ins>
          </w:p>
          <w:p w14:paraId="7269177F" w14:textId="77777777" w:rsidR="005206F0" w:rsidRPr="0094078A" w:rsidRDefault="005206F0" w:rsidP="0094078A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  <w:rPrChange w:id="68" w:author="Autor">
                  <w:rPr/>
                </w:rPrChange>
              </w:rPr>
            </w:pPr>
            <w:r w:rsidRPr="0094078A">
              <w:rPr>
                <w:rFonts w:ascii="Arial Narrow" w:hAnsi="Arial Narrow" w:cs="Times New Roman"/>
                <w:color w:val="000000"/>
                <w:szCs w:val="24"/>
                <w:rPrChange w:id="69" w:author="Autor">
                  <w:rPr/>
                </w:rPrChange>
              </w:rPr>
              <w:t>projekt</w:t>
            </w:r>
            <w:proofErr w:type="spellEnd"/>
            <w:r w:rsidRPr="0094078A">
              <w:rPr>
                <w:rFonts w:ascii="Arial Narrow" w:hAnsi="Arial Narrow" w:cs="Times New Roman"/>
                <w:color w:val="000000"/>
                <w:szCs w:val="24"/>
                <w:rPrChange w:id="70" w:author="Autor">
                  <w:rPr/>
                </w:rPrChange>
              </w:rPr>
              <w:t xml:space="preserve"> je v súlade s princípmi podpory rovnosti mužov a žien a nediskriminácie podľa</w:t>
            </w:r>
            <w:r w:rsidR="00CB1078" w:rsidRPr="0094078A">
              <w:rPr>
                <w:rFonts w:ascii="Arial Narrow" w:hAnsi="Arial Narrow" w:cs="Times New Roman"/>
                <w:color w:val="000000"/>
                <w:szCs w:val="24"/>
                <w:rPrChange w:id="71" w:author="Autor">
                  <w:rPr/>
                </w:rPrChange>
              </w:rPr>
              <w:t xml:space="preserve"> </w:t>
            </w:r>
            <w:r w:rsidRPr="0094078A">
              <w:rPr>
                <w:rFonts w:ascii="Arial Narrow" w:hAnsi="Arial Narrow" w:cs="Times New Roman"/>
                <w:color w:val="000000"/>
                <w:szCs w:val="24"/>
                <w:rPrChange w:id="72" w:author="Autor">
                  <w:rPr/>
                </w:rPrChange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 w:rsidRPr="0094078A">
              <w:rPr>
                <w:rFonts w:ascii="Arial Narrow" w:hAnsi="Arial Narrow" w:cs="Times New Roman"/>
                <w:color w:val="000000"/>
                <w:szCs w:val="24"/>
                <w:rPrChange w:id="73" w:author="Autor">
                  <w:rPr/>
                </w:rPrChange>
              </w:rPr>
              <w:t> </w:t>
            </w:r>
            <w:r w:rsidRPr="0094078A">
              <w:rPr>
                <w:rFonts w:ascii="Arial Narrow" w:hAnsi="Arial Narrow" w:cs="Times New Roman"/>
                <w:color w:val="000000"/>
                <w:szCs w:val="24"/>
                <w:rPrChange w:id="74" w:author="Autor">
                  <w:rPr/>
                </w:rPrChange>
              </w:rPr>
              <w:t>ktorým sa stanovujú všeobecné ustanovenia o Európskom fonde regionálneho rozvoja, Európskom sociálnom fonde, Kohéznom fonde a Európskom námornom a</w:t>
            </w:r>
            <w:r w:rsidR="0045262A" w:rsidRPr="0094078A">
              <w:rPr>
                <w:rFonts w:ascii="Arial Narrow" w:hAnsi="Arial Narrow" w:cs="Times New Roman"/>
                <w:color w:val="000000"/>
                <w:szCs w:val="24"/>
                <w:rPrChange w:id="75" w:author="Autor">
                  <w:rPr/>
                </w:rPrChange>
              </w:rPr>
              <w:t> </w:t>
            </w:r>
            <w:r w:rsidRPr="0094078A">
              <w:rPr>
                <w:rFonts w:ascii="Arial Narrow" w:hAnsi="Arial Narrow" w:cs="Times New Roman"/>
                <w:color w:val="000000"/>
                <w:szCs w:val="24"/>
                <w:rPrChange w:id="76" w:author="Autor">
                  <w:rPr/>
                </w:rPrChange>
              </w:rPr>
              <w:t>rybárskom fonde, a ktorým sa zrušuje nariadenie Rady (ES)</w:t>
            </w:r>
            <w:r w:rsidR="000C48DD" w:rsidRPr="0094078A">
              <w:rPr>
                <w:rFonts w:ascii="Arial Narrow" w:hAnsi="Arial Narrow" w:cs="Times New Roman"/>
                <w:color w:val="000000"/>
                <w:szCs w:val="24"/>
                <w:rPrChange w:id="77" w:author="Autor">
                  <w:rPr/>
                </w:rPrChange>
              </w:rPr>
              <w:t xml:space="preserve"> č. 1083/2006 (ďalej len „</w:t>
            </w:r>
            <w:r w:rsidRPr="0094078A">
              <w:rPr>
                <w:rFonts w:ascii="Arial Narrow" w:hAnsi="Arial Narrow" w:cs="Times New Roman"/>
                <w:color w:val="000000"/>
                <w:szCs w:val="24"/>
                <w:rPrChange w:id="78" w:author="Autor">
                  <w:rPr/>
                </w:rPrChange>
              </w:rPr>
              <w:t>všeobecné nariadenie“) a v súlade s princípom udržateľného rozvoja podľa článku 8 všeobecného nariadenia,</w:t>
            </w:r>
          </w:p>
          <w:p w14:paraId="44B74F68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476E34C1" w14:textId="68384CD4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projektová </w:t>
            </w:r>
            <w:ins w:id="79" w:author="Autor">
              <w:r w:rsidR="008432BA">
                <w:rPr>
                  <w:rFonts w:ascii="Arial Narrow" w:hAnsi="Arial Narrow" w:cs="Times New Roman"/>
                  <w:color w:val="000000"/>
                  <w:szCs w:val="24"/>
                </w:rPr>
                <w:t>dokumentácia</w:t>
              </w:r>
            </w:ins>
            <w:del w:id="80" w:author="Autor">
              <w:r w:rsidRPr="0030117A" w:rsidDel="008432BA">
                <w:rPr>
                  <w:rFonts w:ascii="Arial Narrow" w:hAnsi="Arial Narrow" w:cs="Times New Roman"/>
                  <w:color w:val="000000"/>
                  <w:szCs w:val="24"/>
                </w:rPr>
                <w:delText>dokumentácie</w:delText>
              </w:r>
            </w:del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69EAA022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690E3841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6190F1C6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109822CE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77C0590" w14:textId="77777777" w:rsidR="00DB241F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nepôsobím v sektore rybolovu a </w:t>
            </w:r>
            <w:proofErr w:type="spellStart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, na ktoré sa vzťahuje Nariadenie Európskeho parlamentu a</w:t>
            </w:r>
            <w:r w:rsidR="001600C5" w:rsidRPr="00DB241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Rady (EÚ) č. 1379/2013 z 11. decembra 2013 o spoločnej organizácii trhov s produktmi rybolovu a</w:t>
            </w:r>
            <w:r w:rsidR="001600C5" w:rsidRPr="00DB241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proofErr w:type="spellStart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 (ES) č.</w:t>
            </w:r>
            <w:r w:rsidR="00CB1078" w:rsidRPr="00DB241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1224/2009 a zrušuje nariadenie Rady (ES) č. 104/2000,</w:t>
            </w:r>
            <w:r w:rsidR="00B11C52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2BEE3F27" w14:textId="77777777" w:rsidR="00DB241F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projekt nie je zameraný na oblasť rybolovu a </w:t>
            </w:r>
            <w:proofErr w:type="spellStart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, na ktoré sa vzťahuje Nariadenie Európskeho parlamentu a Rady (EÚ) č. 1379/2013 z 11. decembra 2013 o spoločnej organizácii trhov s produktmi rybolovu a </w:t>
            </w:r>
            <w:proofErr w:type="spellStart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, ktorým sa menia nariadenia Rady (ES) č. 1184/2006 a (ES) č. 1224/2009 a zrušuje nariadenie Rady (ES) č. 104/2000, zabezpečím oddelené vedenie nákladov súvisiacich s projektom a nákladov súvisiacich s vykonávaním činností v oblasti rybolovu a </w:t>
            </w:r>
            <w:proofErr w:type="spellStart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akvakultúry</w:t>
            </w:r>
            <w:proofErr w:type="spellEnd"/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6DF98CD6" w14:textId="77777777" w:rsidR="00F16CD3" w:rsidRPr="00DB241F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ne</w:t>
            </w:r>
            <w:r w:rsidR="00F16CD3" w:rsidRPr="00DB241F">
              <w:rPr>
                <w:rFonts w:ascii="Arial Narrow" w:hAnsi="Arial Narrow" w:cs="Times New Roman"/>
                <w:color w:val="000000"/>
                <w:szCs w:val="24"/>
              </w:rPr>
              <w:t>pôsobí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m</w:t>
            </w:r>
            <w:r w:rsidR="00F16CD3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 v oblasti prvovýroby poľnohospodárskych výrobkov</w:t>
            </w:r>
            <w:r w:rsidR="00D12B2B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199CED7F" w14:textId="77777777" w:rsidR="00DB241F" w:rsidRDefault="00B11C5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projekt nie je zameraný na oblasť prvovýroby poľnohospodárskych výrobkov,</w:t>
            </w:r>
            <w:r w:rsidR="00D12B2B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D12B2B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44FEF70" w14:textId="77777777" w:rsidR="0041126F" w:rsidRPr="00DB241F" w:rsidRDefault="00F16CD3" w:rsidP="00DB241F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výška pomoci </w:t>
            </w:r>
            <w:r w:rsidR="00D12B2B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(žiadaného príspevku) nie je 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stanovená na základe ceny a</w:t>
            </w:r>
            <w:r w:rsidR="0041126F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ni množstva </w:t>
            </w:r>
            <w:r w:rsidR="00D12B2B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poľnohospodárskych produktov 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kúpených od prvovýrobcov alebo výrobkov umiestnených na trh</w:t>
            </w:r>
            <w:r w:rsidR="00D12B2B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 a zároveň 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pomoc </w:t>
            </w:r>
            <w:r w:rsidR="0041126F"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nie je 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podmienená tým, že bude čiastočne alebo úplne postúpená prvovýrobcom;</w:t>
            </w:r>
          </w:p>
          <w:p w14:paraId="79A16E68" w14:textId="77777777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 na činnosti súvisiace s vývozom do tretích krajín alebo členských štátov, konkrétne pomoc priamo súvisiacu s vyvážanými množstvami, na zriadenie a prevádzkovanie distribučnej siete alebo na iné bežné výdavky súvisiace s vývoznou činnosťou;</w:t>
            </w:r>
            <w:r w:rsidR="00DB241F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41157A00" w14:textId="77777777" w:rsidR="0041126F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nežiadam </w:t>
            </w:r>
            <w:r w:rsidR="00F16CD3" w:rsidRPr="006C3E35">
              <w:rPr>
                <w:rFonts w:ascii="Arial Narrow" w:hAnsi="Arial Narrow" w:cs="Times New Roman"/>
                <w:color w:val="000000"/>
                <w:szCs w:val="24"/>
              </w:rPr>
              <w:t>o pomoc, ktorá je podmienená uprednostňovaním používania domácich tovarov pred dovážanými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, </w:t>
            </w:r>
          </w:p>
          <w:p w14:paraId="6FF63354" w14:textId="77777777" w:rsidR="0041126F" w:rsidRPr="00385B43" w:rsidRDefault="00F16CD3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 xml:space="preserve">voči 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mne (nie </w:t>
            </w:r>
            <w:r w:rsidRPr="006C3E35">
              <w:rPr>
                <w:rFonts w:ascii="Arial Narrow" w:hAnsi="Arial Narrow" w:cs="Times New Roman"/>
                <w:color w:val="000000"/>
                <w:szCs w:val="24"/>
              </w:rPr>
              <w:t>je nárokované vrátenie pomoci na základe predchádzajúceho rozhodnutia Komisie, ktorým bola poskytnutá pomoc označená za neoprávnenú a nezlučiteľnú s vnútorným trhom</w:t>
            </w:r>
            <w:r w:rsidR="0041126F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31C1BD8" w14:textId="77777777" w:rsidR="00DB241F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DB241F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</w:p>
          <w:p w14:paraId="786510E5" w14:textId="77777777" w:rsidR="00DB241F" w:rsidRDefault="00704D3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DB241F">
              <w:rPr>
                <w:rFonts w:ascii="Arial Narrow" w:hAnsi="Arial Narrow" w:cs="Times New Roman"/>
                <w:color w:val="000000"/>
                <w:szCs w:val="24"/>
              </w:rPr>
              <w:t xml:space="preserve">počas obdobia udržateľnosti projektu (tri roky po ukončení realizácie projektu) nedôjde v mojom podniku k zásadnému poklesu zamestnanosti vo vzťahu k podporeným aktivitám projektu, </w:t>
            </w:r>
          </w:p>
          <w:p w14:paraId="15B28F0F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7E26F1D6" w14:textId="777D9BFC" w:rsidR="005206F0" w:rsidRPr="00385B43" w:rsidRDefault="007A2445" w:rsidP="00F150C3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F150C3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F150C3">
              <w:rPr>
                <w:rFonts w:ascii="Arial Narrow" w:hAnsi="Arial Narrow" w:cs="Times New Roman"/>
                <w:color w:val="000000"/>
                <w:szCs w:val="24"/>
              </w:rPr>
              <w:t>2018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 o zmene a doplnení niektorých zákonov</w:t>
            </w:r>
            <w:r w:rsidR="00F150C3">
              <w:rPr>
                <w:rFonts w:ascii="Arial Narrow" w:hAnsi="Arial Narrow" w:cs="Times New Roman"/>
                <w:color w:val="000000"/>
                <w:szCs w:val="24"/>
              </w:rPr>
              <w:t xml:space="preserve"> v znení neskorších predpisov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61153C51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4ADD1A5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B509157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CE48DBF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71EBBB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4E0EE386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6B7D68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55ADD07C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823FDEA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67D0BDD1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2C3B7B66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B5A3" w14:textId="77777777" w:rsidR="00D2497A" w:rsidRDefault="00D2497A" w:rsidP="00297396">
      <w:pPr>
        <w:spacing w:after="0" w:line="240" w:lineRule="auto"/>
      </w:pPr>
      <w:r>
        <w:separator/>
      </w:r>
    </w:p>
  </w:endnote>
  <w:endnote w:type="continuationSeparator" w:id="0">
    <w:p w14:paraId="657C85EA" w14:textId="77777777" w:rsidR="00D2497A" w:rsidRDefault="00D2497A" w:rsidP="00297396">
      <w:pPr>
        <w:spacing w:after="0" w:line="240" w:lineRule="auto"/>
      </w:pPr>
      <w:r>
        <w:continuationSeparator/>
      </w:r>
    </w:p>
  </w:endnote>
  <w:endnote w:type="continuationNotice" w:id="1">
    <w:p w14:paraId="709FE17E" w14:textId="77777777" w:rsidR="00D2497A" w:rsidRDefault="00D249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87E7" w14:textId="79EA74EB" w:rsidR="003213BB" w:rsidRPr="00016F1C" w:rsidRDefault="00C30FC1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DE8E39F" wp14:editId="1AD86013">
              <wp:simplePos x="0" y="0"/>
              <wp:positionH relativeFrom="column">
                <wp:posOffset>-4445</wp:posOffset>
              </wp:positionH>
              <wp:positionV relativeFrom="paragraph">
                <wp:posOffset>162559</wp:posOffset>
              </wp:positionV>
              <wp:extent cx="5760085" cy="0"/>
              <wp:effectExtent l="57150" t="38100" r="31115" b="7620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95049" id="Rovná spojnica 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213BB" w:rsidRPr="00016F1C">
      <w:rPr>
        <w:rFonts w:eastAsia="Times New Roman" w:cs="Times New Roman"/>
        <w:szCs w:val="24"/>
        <w:lang w:eastAsia="sk-SK"/>
      </w:rPr>
      <w:t xml:space="preserve"> </w:t>
    </w:r>
  </w:p>
  <w:p w14:paraId="15575F05" w14:textId="77777777" w:rsidR="003213BB" w:rsidRPr="001A4E70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D34553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D34553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20F4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D34553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5EA2" w14:textId="676DBD54" w:rsidR="003213BB" w:rsidRDefault="00C30FC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924B7C" wp14:editId="7EE9B911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8928100" cy="0"/>
              <wp:effectExtent l="57150" t="38100" r="44450" b="7620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5F109D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F9jrK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5293A79" w14:textId="0520C476" w:rsidR="003213BB" w:rsidRPr="001A4E70" w:rsidRDefault="00C30FC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266A9EB" wp14:editId="7502BD30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0FDE9" id="Rovná spojnica 1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44928" behindDoc="0" locked="0" layoutInCell="1" allowOverlap="1" wp14:anchorId="579155FD" wp14:editId="0FF35B39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5E306" id="Rovná spojnica 8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C58JxoXAgAAGAQAAA4AAAAAAAAAAAAAAAAALgIAAGRycy9lMm9Eb2MueG1sUEsBAi0AFAAGAAgA&#10;AAAhAJM6+BXcAAAACwEAAA8AAAAAAAAAAAAAAAAAcQQAAGRycy9kb3ducmV2LnhtbFBLBQYAAAAA&#10;BAAEAPMAAAB6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213BB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D34553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3213BB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D34553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20F4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D34553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4EBE" w14:textId="16DF51C9" w:rsidR="003213BB" w:rsidRDefault="00C30FC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7D9CBEE5" wp14:editId="16D57B13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5760085" cy="0"/>
              <wp:effectExtent l="57150" t="38100" r="31115" b="7620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D1A50" id="Rovná spojnica 1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5584B3E0" w14:textId="01562446" w:rsidR="003213BB" w:rsidRPr="00B13A79" w:rsidRDefault="00C30FC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1545E4B" wp14:editId="24AC4EC2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ADEC23" id="Rovná spojnica 1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CB2038B" wp14:editId="38CD1B48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FB6C3" id="Rovná spojnica 1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A51248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1953" w14:textId="0ED8FAE2" w:rsidR="003213BB" w:rsidRDefault="00C30FC1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743EA9FC" wp14:editId="7F80E4DD">
              <wp:simplePos x="0" y="0"/>
              <wp:positionH relativeFrom="column">
                <wp:posOffset>0</wp:posOffset>
              </wp:positionH>
              <wp:positionV relativeFrom="paragraph">
                <wp:posOffset>38099</wp:posOffset>
              </wp:positionV>
              <wp:extent cx="8928100" cy="0"/>
              <wp:effectExtent l="57150" t="38100" r="44450" b="7620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15753" id="Rovná spojnica 2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BRVtiE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4AA3DBA" w14:textId="0940385E" w:rsidR="003213BB" w:rsidRPr="00B13A79" w:rsidRDefault="00C30FC1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230C209F" wp14:editId="2F346CD7">
              <wp:simplePos x="0" y="0"/>
              <wp:positionH relativeFrom="column">
                <wp:posOffset>0</wp:posOffset>
              </wp:positionH>
              <wp:positionV relativeFrom="paragraph">
                <wp:posOffset>3249929</wp:posOffset>
              </wp:positionV>
              <wp:extent cx="8927465" cy="0"/>
              <wp:effectExtent l="57150" t="38100" r="45085" b="7620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82A6AE" id="Rovná spojnica 2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234C3D91" wp14:editId="1A85C6C4">
              <wp:simplePos x="0" y="0"/>
              <wp:positionH relativeFrom="column">
                <wp:posOffset>-4445</wp:posOffset>
              </wp:positionH>
              <wp:positionV relativeFrom="paragraph">
                <wp:posOffset>13356589</wp:posOffset>
              </wp:positionV>
              <wp:extent cx="5471795" cy="0"/>
              <wp:effectExtent l="57150" t="38100" r="33655" b="7620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29EBDD" id="Rovná spojnica 2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3213BB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150C3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863B" w14:textId="1802E2F7" w:rsidR="003213BB" w:rsidRPr="00016F1C" w:rsidRDefault="00C30FC1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E2BA4B" wp14:editId="735ED449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28575" b="6667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DF5FA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213BB" w:rsidRPr="00016F1C">
      <w:rPr>
        <w:rFonts w:eastAsia="Times New Roman" w:cs="Times New Roman"/>
        <w:szCs w:val="24"/>
        <w:lang w:eastAsia="sk-SK"/>
      </w:rPr>
      <w:t xml:space="preserve"> </w:t>
    </w:r>
  </w:p>
  <w:p w14:paraId="1A2063B2" w14:textId="77777777" w:rsidR="003213BB" w:rsidRPr="00B13A79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150C3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="00D34553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679D6A78" w14:textId="77777777" w:rsidR="003213BB" w:rsidRPr="00570367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206F" w14:textId="77777777" w:rsidR="00D2497A" w:rsidRDefault="00D2497A" w:rsidP="00297396">
      <w:pPr>
        <w:spacing w:after="0" w:line="240" w:lineRule="auto"/>
      </w:pPr>
      <w:r>
        <w:separator/>
      </w:r>
    </w:p>
  </w:footnote>
  <w:footnote w:type="continuationSeparator" w:id="0">
    <w:p w14:paraId="1E2BAC50" w14:textId="77777777" w:rsidR="00D2497A" w:rsidRDefault="00D2497A" w:rsidP="00297396">
      <w:pPr>
        <w:spacing w:after="0" w:line="240" w:lineRule="auto"/>
      </w:pPr>
      <w:r>
        <w:continuationSeparator/>
      </w:r>
    </w:p>
  </w:footnote>
  <w:footnote w:type="continuationNotice" w:id="1">
    <w:p w14:paraId="5F3D5EC7" w14:textId="77777777" w:rsidR="00D2497A" w:rsidRDefault="00D2497A">
      <w:pPr>
        <w:spacing w:after="0" w:line="240" w:lineRule="auto"/>
      </w:pPr>
    </w:p>
  </w:footnote>
  <w:footnote w:id="2">
    <w:p w14:paraId="0F6E0438" w14:textId="77777777" w:rsidR="00A65ADB" w:rsidRDefault="00A65AD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</w:t>
      </w:r>
      <w:r w:rsidR="005E45F4">
        <w:rPr>
          <w:rFonts w:ascii="Arial Narrow" w:hAnsi="Arial Narrow"/>
          <w:sz w:val="18"/>
        </w:rPr>
        <w:t xml:space="preserve"> v súlade s podmienkami výzvy</w:t>
      </w:r>
      <w:r>
        <w:rPr>
          <w:rFonts w:ascii="Arial Narrow" w:hAnsi="Arial Narrow"/>
          <w:sz w:val="18"/>
        </w:rPr>
        <w:t>.</w:t>
      </w:r>
    </w:p>
  </w:footnote>
  <w:footnote w:id="3">
    <w:p w14:paraId="0AA49676" w14:textId="77777777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oblasti rybolovu a akvakultúry, v opačnom prípade toto vyhlásenie vymaže</w:t>
      </w:r>
    </w:p>
  </w:footnote>
  <w:footnote w:id="4">
    <w:p w14:paraId="672CF698" w14:textId="77777777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pôsobí v oblasti rybolovu a akvakultúry, v opačnom prípade toto vyhlásenie vymaže</w:t>
      </w:r>
    </w:p>
  </w:footnote>
  <w:footnote w:id="5">
    <w:p w14:paraId="42FD1B3B" w14:textId="77777777" w:rsidR="003213BB" w:rsidRDefault="003213BB" w:rsidP="006C3E35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>, ak nepôsobí v </w:t>
      </w:r>
      <w:r w:rsidRPr="00D12B2B">
        <w:rPr>
          <w:rStyle w:val="Odkaznapoznmkupodiarou"/>
          <w:rFonts w:ascii="Arial Narrow" w:hAnsi="Arial Narrow"/>
          <w:sz w:val="18"/>
          <w:vertAlign w:val="baseline"/>
        </w:rPr>
        <w:t>prvovýroby poľnohospodárskych výrobkov</w:t>
      </w:r>
      <w:r>
        <w:rPr>
          <w:rStyle w:val="Odkaznapoznmkupodiarou"/>
          <w:rFonts w:ascii="Arial Narrow" w:hAnsi="Arial Narrow"/>
          <w:sz w:val="18"/>
          <w:vertAlign w:val="baseline"/>
        </w:rPr>
        <w:t>, v opačnom prípade toto vyhlásenie vymaže</w:t>
      </w:r>
    </w:p>
  </w:footnote>
  <w:footnote w:id="6">
    <w:p w14:paraId="030A8380" w14:textId="77777777" w:rsidR="00F35341" w:rsidRDefault="00F35341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38137E">
        <w:tab/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 w:rsidR="0038137E"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91B6" w14:textId="77777777" w:rsidR="003213BB" w:rsidRPr="00627EA3" w:rsidRDefault="003213BB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235A" w14:textId="273DEA22" w:rsidR="003213BB" w:rsidRPr="001F013A" w:rsidRDefault="0016770E" w:rsidP="0016770E">
    <w:pPr>
      <w:pStyle w:val="Hlavika"/>
      <w:tabs>
        <w:tab w:val="clear" w:pos="4536"/>
        <w:tab w:val="clear" w:pos="9072"/>
        <w:tab w:val="center" w:pos="911"/>
      </w:tabs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19B729D" wp14:editId="0258ACC9">
          <wp:simplePos x="0" y="0"/>
          <wp:positionH relativeFrom="column">
            <wp:posOffset>1119505</wp:posOffset>
          </wp:positionH>
          <wp:positionV relativeFrom="paragraph">
            <wp:posOffset>-140970</wp:posOffset>
          </wp:positionV>
          <wp:extent cx="618490" cy="518795"/>
          <wp:effectExtent l="0" t="0" r="0" b="0"/>
          <wp:wrapTight wrapText="bothSides">
            <wp:wrapPolygon edited="0">
              <wp:start x="1996" y="0"/>
              <wp:lineTo x="1996" y="12690"/>
              <wp:lineTo x="0" y="15070"/>
              <wp:lineTo x="0" y="19035"/>
              <wp:lineTo x="4657" y="20622"/>
              <wp:lineTo x="15967" y="20622"/>
              <wp:lineTo x="20624" y="19035"/>
              <wp:lineTo x="20624" y="15070"/>
              <wp:lineTo x="18628" y="0"/>
              <wp:lineTo x="1996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2F7C0A84" wp14:editId="154B5BF1">
          <wp:simplePos x="0" y="0"/>
          <wp:positionH relativeFrom="margin">
            <wp:align>left</wp:align>
          </wp:positionH>
          <wp:positionV relativeFrom="paragraph">
            <wp:posOffset>-255270</wp:posOffset>
          </wp:positionV>
          <wp:extent cx="662940" cy="695960"/>
          <wp:effectExtent l="0" t="0" r="381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5757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72BF53E8" wp14:editId="21CBA1BC">
          <wp:simplePos x="0" y="0"/>
          <wp:positionH relativeFrom="margin">
            <wp:posOffset>4119245</wp:posOffset>
          </wp:positionH>
          <wp:positionV relativeFrom="paragraph">
            <wp:posOffset>-140970</wp:posOffset>
          </wp:positionV>
          <wp:extent cx="1774825" cy="495300"/>
          <wp:effectExtent l="0" t="0" r="0" b="0"/>
          <wp:wrapTight wrapText="bothSides">
            <wp:wrapPolygon edited="0">
              <wp:start x="0" y="0"/>
              <wp:lineTo x="0" y="20769"/>
              <wp:lineTo x="21330" y="20769"/>
              <wp:lineTo x="21330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5757">
      <w:rPr>
        <w:noProof/>
      </w:rPr>
      <w:drawing>
        <wp:anchor distT="0" distB="0" distL="114300" distR="114300" simplePos="0" relativeHeight="251674624" behindDoc="1" locked="0" layoutInCell="1" allowOverlap="1" wp14:anchorId="7C410231" wp14:editId="1F6CA62C">
          <wp:simplePos x="0" y="0"/>
          <wp:positionH relativeFrom="column">
            <wp:posOffset>2072005</wp:posOffset>
          </wp:positionH>
          <wp:positionV relativeFrom="paragraph">
            <wp:posOffset>-121920</wp:posOffset>
          </wp:positionV>
          <wp:extent cx="1987550" cy="466725"/>
          <wp:effectExtent l="0" t="0" r="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</w:p>
  <w:p w14:paraId="57BEE8AB" w14:textId="515E98E0" w:rsidR="003213BB" w:rsidRDefault="003213B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100" w14:textId="77777777" w:rsidR="003213BB" w:rsidRDefault="003213BB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00D9" w14:textId="77777777" w:rsidR="003213BB" w:rsidRDefault="003213B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45589233">
    <w:abstractNumId w:val="5"/>
  </w:num>
  <w:num w:numId="2" w16cid:durableId="1933929736">
    <w:abstractNumId w:val="0"/>
  </w:num>
  <w:num w:numId="3" w16cid:durableId="2075622476">
    <w:abstractNumId w:val="4"/>
  </w:num>
  <w:num w:numId="4" w16cid:durableId="982470159">
    <w:abstractNumId w:val="1"/>
  </w:num>
  <w:num w:numId="5" w16cid:durableId="1973098034">
    <w:abstractNumId w:val="23"/>
  </w:num>
  <w:num w:numId="6" w16cid:durableId="1748457212">
    <w:abstractNumId w:val="20"/>
  </w:num>
  <w:num w:numId="7" w16cid:durableId="130755580">
    <w:abstractNumId w:val="10"/>
  </w:num>
  <w:num w:numId="8" w16cid:durableId="766461451">
    <w:abstractNumId w:val="7"/>
  </w:num>
  <w:num w:numId="9" w16cid:durableId="21300015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2114057">
    <w:abstractNumId w:val="19"/>
  </w:num>
  <w:num w:numId="11" w16cid:durableId="1806969331">
    <w:abstractNumId w:val="14"/>
  </w:num>
  <w:num w:numId="12" w16cid:durableId="1628320547">
    <w:abstractNumId w:val="9"/>
  </w:num>
  <w:num w:numId="13" w16cid:durableId="1158812356">
    <w:abstractNumId w:val="3"/>
  </w:num>
  <w:num w:numId="14" w16cid:durableId="1909077123">
    <w:abstractNumId w:val="25"/>
  </w:num>
  <w:num w:numId="15" w16cid:durableId="1046179553">
    <w:abstractNumId w:val="18"/>
  </w:num>
  <w:num w:numId="16" w16cid:durableId="1392384199">
    <w:abstractNumId w:val="6"/>
  </w:num>
  <w:num w:numId="17" w16cid:durableId="99419794">
    <w:abstractNumId w:val="11"/>
  </w:num>
  <w:num w:numId="18" w16cid:durableId="145754508">
    <w:abstractNumId w:val="17"/>
  </w:num>
  <w:num w:numId="19" w16cid:durableId="820511410">
    <w:abstractNumId w:val="24"/>
  </w:num>
  <w:num w:numId="20" w16cid:durableId="1079517194">
    <w:abstractNumId w:val="21"/>
  </w:num>
  <w:num w:numId="21" w16cid:durableId="1480489121">
    <w:abstractNumId w:val="15"/>
  </w:num>
  <w:num w:numId="22" w16cid:durableId="1567187307">
    <w:abstractNumId w:val="2"/>
  </w:num>
  <w:num w:numId="23" w16cid:durableId="1627465137">
    <w:abstractNumId w:val="12"/>
  </w:num>
  <w:num w:numId="24" w16cid:durableId="1098410333">
    <w:abstractNumId w:val="26"/>
  </w:num>
  <w:num w:numId="25" w16cid:durableId="535968065">
    <w:abstractNumId w:val="22"/>
  </w:num>
  <w:num w:numId="26" w16cid:durableId="827479331">
    <w:abstractNumId w:val="16"/>
  </w:num>
  <w:num w:numId="27" w16cid:durableId="963852608">
    <w:abstractNumId w:val="13"/>
  </w:num>
  <w:num w:numId="28" w16cid:durableId="477261809">
    <w:abstractNumId w:val="8"/>
  </w:num>
  <w:num w:numId="29" w16cid:durableId="2884437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5D24"/>
    <w:rsid w:val="0002659F"/>
    <w:rsid w:val="00026DB1"/>
    <w:rsid w:val="0003583C"/>
    <w:rsid w:val="00036454"/>
    <w:rsid w:val="000372B4"/>
    <w:rsid w:val="0003742F"/>
    <w:rsid w:val="00041444"/>
    <w:rsid w:val="00042496"/>
    <w:rsid w:val="00044251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508E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A4756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1B4A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689D"/>
    <w:rsid w:val="001669CA"/>
    <w:rsid w:val="00166F16"/>
    <w:rsid w:val="0016770E"/>
    <w:rsid w:val="0016773B"/>
    <w:rsid w:val="00170403"/>
    <w:rsid w:val="00174F01"/>
    <w:rsid w:val="00176889"/>
    <w:rsid w:val="00176CED"/>
    <w:rsid w:val="00177602"/>
    <w:rsid w:val="00183C04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123F"/>
    <w:rsid w:val="002121A8"/>
    <w:rsid w:val="00213E2F"/>
    <w:rsid w:val="00215499"/>
    <w:rsid w:val="002164BC"/>
    <w:rsid w:val="00221DA9"/>
    <w:rsid w:val="002244A2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7132"/>
    <w:rsid w:val="00247264"/>
    <w:rsid w:val="0025567F"/>
    <w:rsid w:val="00272F0A"/>
    <w:rsid w:val="00273A60"/>
    <w:rsid w:val="00274460"/>
    <w:rsid w:val="0027492B"/>
    <w:rsid w:val="002750A3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3252"/>
    <w:rsid w:val="002D3D40"/>
    <w:rsid w:val="002D519B"/>
    <w:rsid w:val="002D6E43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03F8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67D9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C5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0FE9"/>
    <w:rsid w:val="003B15F0"/>
    <w:rsid w:val="003B3437"/>
    <w:rsid w:val="003B3D2A"/>
    <w:rsid w:val="003B69C9"/>
    <w:rsid w:val="003B72F6"/>
    <w:rsid w:val="003C05A4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5F1D"/>
    <w:rsid w:val="003F73C8"/>
    <w:rsid w:val="003F7915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4B5"/>
    <w:rsid w:val="00457D81"/>
    <w:rsid w:val="00457DFB"/>
    <w:rsid w:val="0046185C"/>
    <w:rsid w:val="00461EAD"/>
    <w:rsid w:val="0046463D"/>
    <w:rsid w:val="00465168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29AB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7A99"/>
    <w:rsid w:val="00527E54"/>
    <w:rsid w:val="0053309E"/>
    <w:rsid w:val="00534137"/>
    <w:rsid w:val="00537798"/>
    <w:rsid w:val="005450A5"/>
    <w:rsid w:val="00545797"/>
    <w:rsid w:val="0054623C"/>
    <w:rsid w:val="00546C82"/>
    <w:rsid w:val="00546F92"/>
    <w:rsid w:val="00547497"/>
    <w:rsid w:val="00550A22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43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D78CD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11B3"/>
    <w:rsid w:val="005F2A67"/>
    <w:rsid w:val="005F2CBA"/>
    <w:rsid w:val="005F30B4"/>
    <w:rsid w:val="005F3DBD"/>
    <w:rsid w:val="005F6C14"/>
    <w:rsid w:val="005F6F93"/>
    <w:rsid w:val="005F700A"/>
    <w:rsid w:val="00605A53"/>
    <w:rsid w:val="00610936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4DBA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1C0E"/>
    <w:rsid w:val="00713950"/>
    <w:rsid w:val="00713D83"/>
    <w:rsid w:val="00715ECD"/>
    <w:rsid w:val="00717476"/>
    <w:rsid w:val="00720F8F"/>
    <w:rsid w:val="007234EF"/>
    <w:rsid w:val="00725757"/>
    <w:rsid w:val="007279AB"/>
    <w:rsid w:val="00731277"/>
    <w:rsid w:val="007314FF"/>
    <w:rsid w:val="00732A40"/>
    <w:rsid w:val="0073340F"/>
    <w:rsid w:val="0073386F"/>
    <w:rsid w:val="00734030"/>
    <w:rsid w:val="00736109"/>
    <w:rsid w:val="00736C40"/>
    <w:rsid w:val="00737AEB"/>
    <w:rsid w:val="007477EA"/>
    <w:rsid w:val="007536CC"/>
    <w:rsid w:val="00757031"/>
    <w:rsid w:val="00760313"/>
    <w:rsid w:val="00760DE9"/>
    <w:rsid w:val="00761133"/>
    <w:rsid w:val="00762EFD"/>
    <w:rsid w:val="00763F81"/>
    <w:rsid w:val="00763FE9"/>
    <w:rsid w:val="007651F5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32BA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26A0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7A0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2401A"/>
    <w:rsid w:val="00932454"/>
    <w:rsid w:val="00933266"/>
    <w:rsid w:val="0093580E"/>
    <w:rsid w:val="009379B2"/>
    <w:rsid w:val="00937B8C"/>
    <w:rsid w:val="0094078A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74F8"/>
    <w:rsid w:val="00A00454"/>
    <w:rsid w:val="00A00503"/>
    <w:rsid w:val="00A017CF"/>
    <w:rsid w:val="00A0535A"/>
    <w:rsid w:val="00A0681C"/>
    <w:rsid w:val="00A10777"/>
    <w:rsid w:val="00A150C6"/>
    <w:rsid w:val="00A154A6"/>
    <w:rsid w:val="00A15C1F"/>
    <w:rsid w:val="00A15C55"/>
    <w:rsid w:val="00A164E0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1DC8"/>
    <w:rsid w:val="00A363C4"/>
    <w:rsid w:val="00A3783B"/>
    <w:rsid w:val="00A4193B"/>
    <w:rsid w:val="00A42432"/>
    <w:rsid w:val="00A435F8"/>
    <w:rsid w:val="00A454AB"/>
    <w:rsid w:val="00A51248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73E6"/>
    <w:rsid w:val="00AC6D7E"/>
    <w:rsid w:val="00AD29DC"/>
    <w:rsid w:val="00AD6897"/>
    <w:rsid w:val="00AD73D9"/>
    <w:rsid w:val="00AD7E3C"/>
    <w:rsid w:val="00AE0016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29AF"/>
    <w:rsid w:val="00B13A79"/>
    <w:rsid w:val="00B16F9E"/>
    <w:rsid w:val="00B16FED"/>
    <w:rsid w:val="00B21834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848CD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2E64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E7D7F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5461"/>
    <w:rsid w:val="00C16B27"/>
    <w:rsid w:val="00C20286"/>
    <w:rsid w:val="00C213B4"/>
    <w:rsid w:val="00C22BFD"/>
    <w:rsid w:val="00C2333E"/>
    <w:rsid w:val="00C2466E"/>
    <w:rsid w:val="00C2697A"/>
    <w:rsid w:val="00C27D52"/>
    <w:rsid w:val="00C30FC1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16F2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576F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5A02"/>
    <w:rsid w:val="00CC6628"/>
    <w:rsid w:val="00CC6BBF"/>
    <w:rsid w:val="00CD0FA6"/>
    <w:rsid w:val="00CD4ABE"/>
    <w:rsid w:val="00CD6015"/>
    <w:rsid w:val="00CD6393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2497A"/>
    <w:rsid w:val="00D24F46"/>
    <w:rsid w:val="00D25C37"/>
    <w:rsid w:val="00D26C37"/>
    <w:rsid w:val="00D318B8"/>
    <w:rsid w:val="00D34553"/>
    <w:rsid w:val="00D34AA7"/>
    <w:rsid w:val="00D36A28"/>
    <w:rsid w:val="00D4101E"/>
    <w:rsid w:val="00D469C5"/>
    <w:rsid w:val="00D47FE8"/>
    <w:rsid w:val="00D52AE5"/>
    <w:rsid w:val="00D537A6"/>
    <w:rsid w:val="00D53FAB"/>
    <w:rsid w:val="00D554B6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91C81"/>
    <w:rsid w:val="00D92637"/>
    <w:rsid w:val="00D92EF3"/>
    <w:rsid w:val="00D9436B"/>
    <w:rsid w:val="00D956DF"/>
    <w:rsid w:val="00D97E2F"/>
    <w:rsid w:val="00DB0502"/>
    <w:rsid w:val="00DB241F"/>
    <w:rsid w:val="00DB2737"/>
    <w:rsid w:val="00DB64B0"/>
    <w:rsid w:val="00DB709F"/>
    <w:rsid w:val="00DB7CD8"/>
    <w:rsid w:val="00DC20F4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454F"/>
    <w:rsid w:val="00E17B5C"/>
    <w:rsid w:val="00E2272B"/>
    <w:rsid w:val="00E26CBA"/>
    <w:rsid w:val="00E26D11"/>
    <w:rsid w:val="00E30572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42BD"/>
    <w:rsid w:val="00E86F22"/>
    <w:rsid w:val="00E86F41"/>
    <w:rsid w:val="00E9010D"/>
    <w:rsid w:val="00E923C7"/>
    <w:rsid w:val="00E92B75"/>
    <w:rsid w:val="00E94374"/>
    <w:rsid w:val="00E9573F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4B88"/>
    <w:rsid w:val="00F07C9D"/>
    <w:rsid w:val="00F1021A"/>
    <w:rsid w:val="00F11710"/>
    <w:rsid w:val="00F13119"/>
    <w:rsid w:val="00F13DF8"/>
    <w:rsid w:val="00F14483"/>
    <w:rsid w:val="00F150C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735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03E2D23757ED47E29558934338E0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D865C-1866-429A-9F9F-B549FE91E100}"/>
      </w:docPartPr>
      <w:docPartBody>
        <w:p w:rsidR="0031009D" w:rsidRDefault="008F0B6E" w:rsidP="008F0B6E">
          <w:pPr>
            <w:pStyle w:val="03E2D23757ED47E29558934338E00F474"/>
          </w:pPr>
          <w:r w:rsidRPr="00CD0FA6">
            <w:rPr>
              <w:rStyle w:val="Zstupntext"/>
              <w:b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A2F34E0D2B4840B2AD3896D4447CD9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152909-A922-49A2-8072-BE6A2A528CA4}"/>
      </w:docPartPr>
      <w:docPartBody>
        <w:p w:rsidR="00FF51CC" w:rsidRDefault="007E6B37" w:rsidP="007E6B37">
          <w:pPr>
            <w:pStyle w:val="A2F34E0D2B4840B2AD3896D4447CD945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7A"/>
    <w:rsid w:val="000006E8"/>
    <w:rsid w:val="00022117"/>
    <w:rsid w:val="00050D95"/>
    <w:rsid w:val="0008059F"/>
    <w:rsid w:val="000B2136"/>
    <w:rsid w:val="00130F85"/>
    <w:rsid w:val="00232BA5"/>
    <w:rsid w:val="002F2941"/>
    <w:rsid w:val="0031009D"/>
    <w:rsid w:val="00345F93"/>
    <w:rsid w:val="00370346"/>
    <w:rsid w:val="003B20BC"/>
    <w:rsid w:val="00503470"/>
    <w:rsid w:val="00514765"/>
    <w:rsid w:val="005A698A"/>
    <w:rsid w:val="00763771"/>
    <w:rsid w:val="007B0225"/>
    <w:rsid w:val="007E6B37"/>
    <w:rsid w:val="00803F6C"/>
    <w:rsid w:val="008A5F9C"/>
    <w:rsid w:val="008F0B6E"/>
    <w:rsid w:val="00934D79"/>
    <w:rsid w:val="00937F01"/>
    <w:rsid w:val="00966EEE"/>
    <w:rsid w:val="009B4DB2"/>
    <w:rsid w:val="009C3CCC"/>
    <w:rsid w:val="00A118B3"/>
    <w:rsid w:val="00A15D86"/>
    <w:rsid w:val="00A62CAA"/>
    <w:rsid w:val="00AC3928"/>
    <w:rsid w:val="00BF61BE"/>
    <w:rsid w:val="00D25505"/>
    <w:rsid w:val="00D659EE"/>
    <w:rsid w:val="00DD4146"/>
    <w:rsid w:val="00DE57DB"/>
    <w:rsid w:val="00E12B84"/>
    <w:rsid w:val="00E426B2"/>
    <w:rsid w:val="00E566D7"/>
    <w:rsid w:val="00F23F7A"/>
    <w:rsid w:val="00F70B43"/>
    <w:rsid w:val="00FD6FA9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6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E6B37"/>
    <w:rPr>
      <w:rFonts w:cs="Times New Roman"/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A2F34E0D2B4840B2AD3896D4447CD945">
    <w:name w:val="A2F34E0D2B4840B2AD3896D4447CD945"/>
    <w:rsid w:val="007E6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29E5-925D-4A13-BB73-59D30358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2022-04-20T12:33:00Z</dcterms:created>
  <dcterms:modified xsi:type="dcterms:W3CDTF">2022-04-20T12:33:00Z</dcterms:modified>
</cp:coreProperties>
</file>